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8E481D">
      <w:pPr>
        <w:pStyle w:val="aa"/>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35472281" w14:textId="17A30A13" w:rsidR="00B21BA9" w:rsidRPr="006E3A5B" w:rsidRDefault="00B21BA9" w:rsidP="008E481D">
      <w:pPr>
        <w:pStyle w:val="aa"/>
        <w:spacing w:after="0"/>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E3A5B">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6E3A5B">
        <w:rPr>
          <w:rFonts w:ascii="GHEA Grapalat" w:hAnsi="GHEA Grapalat" w:cs="Sylfaen"/>
          <w:i/>
          <w:sz w:val="16"/>
          <w:lang w:val="hy-AM"/>
        </w:rPr>
        <w:t>մայիսի 31-ի</w:t>
      </w:r>
    </w:p>
    <w:p w14:paraId="05036BDC" w14:textId="24EE49A7" w:rsidR="00096865" w:rsidRPr="00A71D81" w:rsidRDefault="00B21BA9" w:rsidP="008E481D">
      <w:pPr>
        <w:pStyle w:val="aa"/>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8E481D">
      <w:pPr>
        <w:pStyle w:val="aa"/>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2E79873F" w14:textId="77777777" w:rsidR="005215FA" w:rsidRPr="00A71D81" w:rsidRDefault="005215FA" w:rsidP="005215FA">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07465654" w14:textId="77777777" w:rsidR="005215FA" w:rsidRPr="00A71D81" w:rsidRDefault="005215FA" w:rsidP="005215FA">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Pr="00A71D81">
        <w:rPr>
          <w:rFonts w:ascii="GHEA Grapalat" w:hAnsi="GHEA Grapalat"/>
          <w:i w:val="0"/>
          <w:lang w:val="af-ZA"/>
        </w:rPr>
        <w:t xml:space="preserve"> ՄԱՍԻՆ*</w:t>
      </w:r>
    </w:p>
    <w:p w14:paraId="306A9135" w14:textId="77777777" w:rsidR="005215FA" w:rsidRPr="00A71D81" w:rsidRDefault="005215FA" w:rsidP="005215FA">
      <w:pPr>
        <w:pStyle w:val="a3"/>
        <w:spacing w:line="240" w:lineRule="auto"/>
        <w:jc w:val="center"/>
        <w:rPr>
          <w:rFonts w:ascii="GHEA Grapalat" w:hAnsi="GHEA Grapalat"/>
          <w:i w:val="0"/>
          <w:lang w:val="af-ZA"/>
        </w:rPr>
      </w:pPr>
    </w:p>
    <w:p w14:paraId="03517D0B" w14:textId="77777777" w:rsidR="005215FA" w:rsidRPr="00A71D81" w:rsidRDefault="005215FA" w:rsidP="005215FA">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6836B9DA" w14:textId="747A8E4A" w:rsidR="005215FA" w:rsidRPr="00A71D81" w:rsidRDefault="005215FA" w:rsidP="005215FA">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22</w:t>
      </w:r>
      <w:r w:rsidRPr="00A71D81">
        <w:rPr>
          <w:rFonts w:ascii="GHEA Grapalat" w:hAnsi="GHEA Grapalat"/>
          <w:i w:val="0"/>
          <w:lang w:val="af-ZA"/>
        </w:rPr>
        <w:t xml:space="preserve"> թվականի </w:t>
      </w:r>
      <w:r>
        <w:rPr>
          <w:rFonts w:ascii="GHEA Grapalat" w:hAnsi="GHEA Grapalat"/>
          <w:i w:val="0"/>
          <w:lang w:val="hy-AM"/>
        </w:rPr>
        <w:t>սեպտեմբերի 28</w:t>
      </w:r>
      <w:r w:rsidRPr="00A15CFD">
        <w:rPr>
          <w:rFonts w:ascii="GHEA Grapalat" w:hAnsi="GHEA Grapalat"/>
          <w:i w:val="0"/>
          <w:lang w:val="af-ZA"/>
        </w:rPr>
        <w:t>-</w:t>
      </w:r>
      <w:r w:rsidRPr="00A71D81">
        <w:rPr>
          <w:rFonts w:ascii="GHEA Grapalat" w:hAnsi="GHEA Grapalat"/>
          <w:i w:val="0"/>
          <w:lang w:val="af-ZA"/>
        </w:rPr>
        <w:t xml:space="preserve">ի </w:t>
      </w:r>
      <w:r>
        <w:rPr>
          <w:rFonts w:ascii="GHEA Grapalat" w:hAnsi="GHEA Grapalat"/>
          <w:i w:val="0"/>
          <w:lang w:val="af-ZA"/>
        </w:rPr>
        <w:t>N1</w:t>
      </w:r>
      <w:r w:rsidRPr="00A71D81">
        <w:rPr>
          <w:rFonts w:ascii="GHEA Grapalat" w:hAnsi="GHEA Grapalat"/>
          <w:i w:val="0"/>
          <w:lang w:val="af-ZA"/>
        </w:rPr>
        <w:t xml:space="preserve"> որոշմամբ </w:t>
      </w:r>
    </w:p>
    <w:p w14:paraId="1684DC82" w14:textId="77777777" w:rsidR="005215FA" w:rsidRPr="00A71D81" w:rsidRDefault="005215FA" w:rsidP="005215FA">
      <w:pPr>
        <w:pStyle w:val="a3"/>
        <w:spacing w:line="240" w:lineRule="auto"/>
        <w:jc w:val="center"/>
        <w:rPr>
          <w:rFonts w:ascii="GHEA Grapalat" w:hAnsi="GHEA Grapalat"/>
          <w:i w:val="0"/>
          <w:lang w:val="af-ZA"/>
        </w:rPr>
      </w:pPr>
    </w:p>
    <w:p w14:paraId="020C1875" w14:textId="77777777" w:rsidR="005215FA" w:rsidRPr="00A71D81" w:rsidRDefault="005215FA" w:rsidP="005215FA">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Pr="003C7F9E">
        <w:rPr>
          <w:rFonts w:ascii="GHEA Grapalat" w:hAnsi="GHEA Grapalat"/>
          <w:i w:val="0"/>
          <w:color w:val="FF0000"/>
          <w:lang w:val="af-ZA"/>
        </w:rPr>
        <w:t>«</w:t>
      </w:r>
      <w:r>
        <w:rPr>
          <w:rFonts w:ascii="GHEA Grapalat" w:hAnsi="GHEA Grapalat"/>
          <w:i w:val="0"/>
          <w:color w:val="FF0000"/>
          <w:lang w:val="hy-AM"/>
        </w:rPr>
        <w:t>ԻԿՎԾԻԿ-ԳՀԱՊՁԲ-22/62</w:t>
      </w:r>
      <w:r w:rsidRPr="003C7F9E">
        <w:rPr>
          <w:rFonts w:ascii="GHEA Grapalat" w:hAnsi="GHEA Grapalat"/>
          <w:i w:val="0"/>
          <w:color w:val="FF0000"/>
          <w:lang w:val="af-ZA"/>
        </w:rPr>
        <w:t>»</w:t>
      </w:r>
      <w:r w:rsidRPr="003C7F9E">
        <w:rPr>
          <w:rFonts w:ascii="GHEA Grapalat" w:hAnsi="GHEA Grapalat"/>
          <w:i w:val="0"/>
          <w:color w:val="FF0000"/>
          <w:u w:val="single"/>
          <w:lang w:val="af-ZA"/>
        </w:rPr>
        <w:t xml:space="preserve">       </w:t>
      </w:r>
    </w:p>
    <w:p w14:paraId="251300F2" w14:textId="77777777" w:rsidR="005215FA" w:rsidRPr="00A71D81" w:rsidRDefault="005215FA" w:rsidP="005215FA">
      <w:pPr>
        <w:pStyle w:val="a3"/>
        <w:spacing w:line="240" w:lineRule="auto"/>
        <w:rPr>
          <w:rFonts w:ascii="GHEA Grapalat" w:hAnsi="GHEA Grapalat"/>
          <w:i w:val="0"/>
          <w:lang w:val="af-ZA"/>
        </w:rPr>
      </w:pPr>
    </w:p>
    <w:p w14:paraId="6517FF7C" w14:textId="77777777" w:rsidR="005215FA" w:rsidRDefault="005215FA" w:rsidP="005215FA">
      <w:pPr>
        <w:pStyle w:val="a3"/>
        <w:spacing w:line="240" w:lineRule="auto"/>
        <w:ind w:firstLine="360"/>
        <w:rPr>
          <w:rFonts w:ascii="GHEA Grapalat" w:hAnsi="GHEA Grapalat"/>
          <w:i w:val="0"/>
          <w:lang w:val="hy-AM"/>
        </w:rPr>
      </w:pPr>
      <w:r>
        <w:rPr>
          <w:rFonts w:ascii="GHEA Grapalat" w:hAnsi="GHEA Grapalat"/>
          <w:i w:val="0"/>
          <w:lang w:val="hy-AM"/>
        </w:rPr>
        <w:t xml:space="preserve"> </w:t>
      </w:r>
      <w:r w:rsidRPr="00A71D81">
        <w:rPr>
          <w:rFonts w:ascii="GHEA Grapalat" w:hAnsi="GHEA Grapalat"/>
          <w:i w:val="0"/>
          <w:lang w:val="af-ZA"/>
        </w:rPr>
        <w:t xml:space="preserve">Պատվիրատուն` </w:t>
      </w:r>
      <w:r w:rsidRPr="00205BC7">
        <w:rPr>
          <w:rFonts w:ascii="GHEA Grapalat" w:hAnsi="GHEA Grapalat"/>
          <w:i w:val="0"/>
          <w:color w:val="FF0000"/>
          <w:lang w:val="af-ZA"/>
        </w:rPr>
        <w:t>«</w:t>
      </w:r>
      <w:r w:rsidRPr="00205BC7">
        <w:rPr>
          <w:rFonts w:ascii="GHEA Grapalat" w:hAnsi="GHEA Grapalat"/>
          <w:i w:val="0"/>
          <w:color w:val="FF0000"/>
          <w:lang w:val="hy-AM"/>
        </w:rPr>
        <w:t>Իրավական կրթության և վերականգնողական ծրագրերի իրականացման կենտրոն</w:t>
      </w:r>
      <w:r w:rsidRPr="00205BC7">
        <w:rPr>
          <w:rFonts w:ascii="GHEA Grapalat" w:hAnsi="GHEA Grapalat"/>
          <w:i w:val="0"/>
          <w:color w:val="FF0000"/>
          <w:lang w:val="af-ZA"/>
        </w:rPr>
        <w:t>»</w:t>
      </w:r>
      <w:r w:rsidRPr="00205BC7">
        <w:rPr>
          <w:rFonts w:ascii="GHEA Grapalat" w:hAnsi="GHEA Grapalat"/>
          <w:i w:val="0"/>
          <w:color w:val="FF0000"/>
          <w:lang w:val="hy-AM"/>
        </w:rPr>
        <w:t xml:space="preserve"> ՊՈԱԿ-ը</w:t>
      </w:r>
      <w:r w:rsidRPr="00205BC7">
        <w:rPr>
          <w:rFonts w:ascii="GHEA Grapalat" w:hAnsi="GHEA Grapalat"/>
          <w:i w:val="0"/>
          <w:color w:val="FF0000"/>
          <w:lang w:val="af-ZA"/>
        </w:rPr>
        <w:t>,</w:t>
      </w:r>
      <w:r w:rsidRPr="00A71D81">
        <w:rPr>
          <w:rFonts w:ascii="GHEA Grapalat" w:hAnsi="GHEA Grapalat"/>
          <w:i w:val="0"/>
          <w:lang w:val="af-ZA"/>
        </w:rPr>
        <w:t xml:space="preserve"> որը գտնվում է</w:t>
      </w:r>
      <w:r>
        <w:rPr>
          <w:rFonts w:ascii="GHEA Grapalat" w:hAnsi="GHEA Grapalat"/>
          <w:i w:val="0"/>
          <w:lang w:val="hy-AM"/>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sidRPr="00A71D81">
        <w:rPr>
          <w:rFonts w:ascii="GHEA Grapalat" w:hAnsi="GHEA Grapalat"/>
          <w:i w:val="0"/>
          <w:lang w:val="af-ZA"/>
        </w:rPr>
        <w:t>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r>
        <w:rPr>
          <w:rFonts w:ascii="GHEA Grapalat" w:hAnsi="GHEA Grapalat"/>
          <w:i w:val="0"/>
          <w:lang w:val="hy-AM"/>
        </w:rPr>
        <w:t>։</w:t>
      </w:r>
    </w:p>
    <w:p w14:paraId="64B11209" w14:textId="489618AE" w:rsidR="005215FA" w:rsidRPr="00A71D81" w:rsidRDefault="005215FA" w:rsidP="005215FA">
      <w:pPr>
        <w:pStyle w:val="a3"/>
        <w:spacing w:line="240" w:lineRule="auto"/>
        <w:ind w:firstLine="360"/>
        <w:rPr>
          <w:rFonts w:ascii="GHEA Grapalat" w:hAnsi="GHEA Grapalat"/>
          <w:i w:val="0"/>
          <w:lang w:val="af-ZA"/>
        </w:rPr>
      </w:pP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Pr>
          <w:rFonts w:ascii="GHEA Grapalat" w:hAnsi="GHEA Grapalat"/>
          <w:i w:val="0"/>
          <w:color w:val="FF0000"/>
          <w:lang w:val="hy-AM"/>
        </w:rPr>
        <w:t>գրենական պիտույքների և գրասենյակային նյութերի</w:t>
      </w:r>
      <w:r w:rsidRPr="00205BC7">
        <w:rPr>
          <w:rFonts w:ascii="GHEA Grapalat" w:hAnsi="GHEA Grapalat"/>
          <w:i w:val="0"/>
          <w:color w:val="FF0000"/>
          <w:lang w:val="hy-AM"/>
        </w:rPr>
        <w:t xml:space="preserve"> </w:t>
      </w:r>
      <w:r w:rsidRPr="00A71D81">
        <w:rPr>
          <w:rFonts w:ascii="GHEA Grapalat" w:hAnsi="GHEA Grapalat"/>
          <w:i w:val="0"/>
          <w:lang w:val="af-ZA"/>
        </w:rPr>
        <w:t xml:space="preserve">մատակարարման պայմանագիր (այսուհետ` պայմանագիր)։ </w:t>
      </w:r>
    </w:p>
    <w:p w14:paraId="780DC2E0" w14:textId="77777777" w:rsidR="005215FA" w:rsidRPr="00A71D81" w:rsidRDefault="005215FA" w:rsidP="005215FA">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2FA02E3" w14:textId="77777777" w:rsidR="005215FA" w:rsidRPr="00A71D81" w:rsidRDefault="005215FA" w:rsidP="005215FA">
      <w:pPr>
        <w:jc w:val="both"/>
        <w:rPr>
          <w:rFonts w:ascii="GHEA Grapalat" w:hAnsi="GHEA Grapalat"/>
          <w:sz w:val="20"/>
          <w:szCs w:val="20"/>
          <w:lang w:val="af-ZA"/>
        </w:rPr>
      </w:pPr>
      <w:r>
        <w:rPr>
          <w:rFonts w:ascii="GHEA Grapalat" w:hAnsi="GHEA Grapalat"/>
          <w:sz w:val="20"/>
          <w:szCs w:val="20"/>
          <w:lang w:val="hy-AM"/>
        </w:rPr>
        <w:t xml:space="preserve">       </w:t>
      </w: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C4D8D85" w14:textId="77777777" w:rsidR="005215FA" w:rsidRPr="00A71D81" w:rsidRDefault="005215FA" w:rsidP="005215FA">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63ACCA2" w14:textId="77777777" w:rsidR="005215FA" w:rsidRPr="00A71D81" w:rsidRDefault="005215FA" w:rsidP="005215FA">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8C927DC" w14:textId="77777777" w:rsidR="005215FA" w:rsidRPr="00F5675C" w:rsidRDefault="005215FA" w:rsidP="005215FA">
      <w:pPr>
        <w:pStyle w:val="a3"/>
        <w:spacing w:line="240" w:lineRule="auto"/>
        <w:ind w:firstLine="0"/>
        <w:rPr>
          <w:rFonts w:ascii="GHEA Grapalat" w:hAnsi="GHEA Grapalat"/>
          <w:i w:val="0"/>
          <w:color w:val="FF0000"/>
          <w:lang w:val="af-ZA"/>
        </w:rPr>
      </w:pPr>
      <w:r>
        <w:rPr>
          <w:rFonts w:ascii="GHEA Grapalat" w:hAnsi="GHEA Grapalat"/>
          <w:i w:val="0"/>
          <w:lang w:val="hy-AM"/>
        </w:rPr>
        <w:t xml:space="preserve">     </w:t>
      </w: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Pr>
          <w:rFonts w:ascii="GHEA Grapalat" w:hAnsi="GHEA Grapalat"/>
          <w:i w:val="0"/>
          <w:lang w:val="hy-AM" w:eastAsia="ru-RU"/>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F5675C">
        <w:rPr>
          <w:rFonts w:ascii="GHEA Grapalat" w:hAnsi="GHEA Grapalat"/>
          <w:i w:val="0"/>
          <w:color w:val="FF0000"/>
          <w:lang w:val="hy-AM"/>
        </w:rPr>
        <w:t>7</w:t>
      </w:r>
      <w:r w:rsidRPr="00F5675C">
        <w:rPr>
          <w:rFonts w:ascii="GHEA Grapalat" w:hAnsi="GHEA Grapalat"/>
          <w:i w:val="0"/>
          <w:color w:val="FF0000"/>
          <w:lang w:val="af-ZA"/>
        </w:rPr>
        <w:t xml:space="preserve"> -րդ օրվա ժամը 11</w:t>
      </w:r>
      <w:r w:rsidRPr="00F5675C">
        <w:rPr>
          <w:rFonts w:ascii="Cambria Math" w:hAnsi="Cambria Math" w:cs="Cambria Math"/>
          <w:i w:val="0"/>
          <w:color w:val="FF0000"/>
          <w:lang w:val="af-ZA"/>
        </w:rPr>
        <w:t>․</w:t>
      </w:r>
      <w:r w:rsidRPr="00F5675C">
        <w:rPr>
          <w:rFonts w:ascii="GHEA Grapalat" w:hAnsi="GHEA Grapalat"/>
          <w:i w:val="0"/>
          <w:color w:val="FF0000"/>
          <w:lang w:val="af-ZA"/>
        </w:rPr>
        <w:t xml:space="preserve">00-ը: </w:t>
      </w:r>
    </w:p>
    <w:p w14:paraId="080B07EE" w14:textId="77777777" w:rsidR="005215FA" w:rsidRPr="00A71D81" w:rsidRDefault="005215FA" w:rsidP="005215FA">
      <w:pPr>
        <w:pStyle w:val="a3"/>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 xml:space="preserve">Հայտերը, հայերենից բացի, կարող են ներկայացվել նաև անգլերեն կամ ռուսերեն: </w:t>
      </w:r>
    </w:p>
    <w:p w14:paraId="2A3BE33E" w14:textId="725C9323" w:rsidR="005215FA" w:rsidRPr="00F5675C" w:rsidRDefault="005215FA" w:rsidP="005215FA">
      <w:pPr>
        <w:pStyle w:val="a3"/>
        <w:spacing w:line="240" w:lineRule="auto"/>
        <w:ind w:firstLine="0"/>
        <w:rPr>
          <w:rFonts w:ascii="GHEA Grapalat" w:hAnsi="GHEA Grapalat"/>
          <w:i w:val="0"/>
          <w:color w:val="FF0000"/>
          <w:lang w:val="af-ZA"/>
        </w:rPr>
      </w:pPr>
      <w:r>
        <w:rPr>
          <w:rFonts w:ascii="GHEA Grapalat" w:hAnsi="GHEA Grapalat"/>
          <w:i w:val="0"/>
          <w:lang w:val="hy-AM"/>
        </w:rPr>
        <w:t xml:space="preserve">     </w:t>
      </w:r>
      <w:r w:rsidRPr="00A71D81">
        <w:rPr>
          <w:rFonts w:ascii="GHEA Grapalat" w:hAnsi="GHEA Grapalat"/>
          <w:i w:val="0"/>
          <w:lang w:val="af-ZA"/>
        </w:rPr>
        <w:t xml:space="preserve">Հայտերի բացումը տեղի կունենա </w:t>
      </w:r>
      <w:r>
        <w:rPr>
          <w:rFonts w:ascii="GHEA Grapalat" w:hAnsi="GHEA Grapalat"/>
          <w:i w:val="0"/>
          <w:color w:val="FF0000"/>
          <w:lang w:val="af-ZA"/>
        </w:rPr>
        <w:t>ք</w:t>
      </w:r>
      <w:r>
        <w:rPr>
          <w:rFonts w:ascii="Cambria Math" w:hAnsi="Cambria Math" w:cs="Cambria Math"/>
          <w:i w:val="0"/>
          <w:color w:val="FF0000"/>
          <w:lang w:val="af-ZA"/>
        </w:rPr>
        <w:t>․</w:t>
      </w:r>
      <w:r>
        <w:rPr>
          <w:rFonts w:ascii="Cambria Math" w:hAnsi="Cambria Math" w:cs="Cambria Math"/>
          <w:i w:val="0"/>
          <w:color w:val="FF0000"/>
          <w:lang w:val="hy-AM"/>
        </w:rPr>
        <w:t xml:space="preserve"> </w:t>
      </w:r>
      <w:r>
        <w:rPr>
          <w:rFonts w:ascii="GHEA Grapalat" w:hAnsi="GHEA Grapalat" w:cs="GHEA Grapalat"/>
          <w:i w:val="0"/>
          <w:color w:val="FF0000"/>
          <w:lang w:val="af-ZA"/>
        </w:rPr>
        <w:t>Երևան</w:t>
      </w:r>
      <w:r>
        <w:rPr>
          <w:rFonts w:ascii="GHEA Grapalat" w:hAnsi="GHEA Grapalat"/>
          <w:i w:val="0"/>
          <w:color w:val="FF0000"/>
          <w:lang w:val="af-ZA"/>
        </w:rPr>
        <w:t xml:space="preserve">, </w:t>
      </w:r>
      <w:r>
        <w:rPr>
          <w:rFonts w:ascii="GHEA Grapalat" w:hAnsi="GHEA Grapalat" w:cs="GHEA Grapalat"/>
          <w:i w:val="0"/>
          <w:color w:val="FF0000"/>
          <w:lang w:val="af-ZA"/>
        </w:rPr>
        <w:t>Մ</w:t>
      </w:r>
      <w:r>
        <w:rPr>
          <w:rFonts w:ascii="Cambria Math" w:hAnsi="Cambria Math" w:cs="Cambria Math"/>
          <w:i w:val="0"/>
          <w:color w:val="FF0000"/>
          <w:lang w:val="af-ZA"/>
        </w:rPr>
        <w:t>․</w:t>
      </w:r>
      <w:r>
        <w:rPr>
          <w:rFonts w:ascii="Cambria Math" w:hAnsi="Cambria Math" w:cs="Cambria Math"/>
          <w:i w:val="0"/>
          <w:color w:val="FF0000"/>
          <w:lang w:val="hy-AM"/>
        </w:rPr>
        <w:t xml:space="preserve"> </w:t>
      </w:r>
      <w:r>
        <w:rPr>
          <w:rFonts w:ascii="GHEA Grapalat" w:hAnsi="GHEA Grapalat" w:cs="GHEA Grapalat"/>
          <w:i w:val="0"/>
          <w:color w:val="FF0000"/>
          <w:lang w:val="af-ZA"/>
        </w:rPr>
        <w:t>Խորենացու</w:t>
      </w:r>
      <w:r>
        <w:rPr>
          <w:rFonts w:ascii="GHEA Grapalat" w:hAnsi="GHEA Grapalat"/>
          <w:i w:val="0"/>
          <w:color w:val="FF0000"/>
          <w:lang w:val="af-ZA"/>
        </w:rPr>
        <w:t xml:space="preserve"> 162ա</w:t>
      </w:r>
      <w:r>
        <w:rPr>
          <w:rFonts w:ascii="Cambria Math" w:hAnsi="Cambria Math"/>
          <w:i w:val="0"/>
          <w:color w:val="FF0000"/>
          <w:lang w:val="hy-AM"/>
        </w:rPr>
        <w:t xml:space="preserve">  </w:t>
      </w:r>
      <w:r w:rsidRPr="00A71D81">
        <w:rPr>
          <w:rFonts w:ascii="GHEA Grapalat" w:hAnsi="GHEA Grapalat"/>
          <w:i w:val="0"/>
          <w:lang w:val="af-ZA"/>
        </w:rPr>
        <w:t xml:space="preserve">հասցեում, </w:t>
      </w:r>
      <w:r w:rsidRPr="00F5675C">
        <w:rPr>
          <w:rFonts w:ascii="GHEA Grapalat" w:hAnsi="GHEA Grapalat"/>
          <w:i w:val="0"/>
          <w:color w:val="FF0000"/>
          <w:lang w:val="hy-AM"/>
        </w:rPr>
        <w:t>2022թ</w:t>
      </w:r>
      <w:r w:rsidRPr="00F5675C">
        <w:rPr>
          <w:rFonts w:ascii="Cambria Math" w:hAnsi="Cambria Math"/>
          <w:i w:val="0"/>
          <w:color w:val="FF0000"/>
          <w:lang w:val="hy-AM"/>
        </w:rPr>
        <w:t xml:space="preserve">․ </w:t>
      </w:r>
      <w:r>
        <w:rPr>
          <w:rFonts w:ascii="GHEA Grapalat" w:hAnsi="GHEA Grapalat"/>
          <w:i w:val="0"/>
          <w:color w:val="FF0000"/>
          <w:lang w:val="hy-AM"/>
        </w:rPr>
        <w:t>հոկտեմբերի 06</w:t>
      </w:r>
      <w:r w:rsidRPr="00F5675C">
        <w:rPr>
          <w:rFonts w:ascii="GHEA Grapalat" w:hAnsi="GHEA Grapalat"/>
          <w:i w:val="0"/>
          <w:color w:val="FF0000"/>
          <w:lang w:val="af-ZA"/>
        </w:rPr>
        <w:t>-ին ժամը 11</w:t>
      </w:r>
      <w:r w:rsidRPr="00F5675C">
        <w:rPr>
          <w:rFonts w:ascii="Cambria Math" w:hAnsi="Cambria Math" w:cs="Cambria Math"/>
          <w:i w:val="0"/>
          <w:color w:val="FF0000"/>
          <w:lang w:val="af-ZA"/>
        </w:rPr>
        <w:t>․</w:t>
      </w:r>
      <w:r w:rsidRPr="00F5675C">
        <w:rPr>
          <w:rFonts w:ascii="GHEA Grapalat" w:hAnsi="GHEA Grapalat"/>
          <w:i w:val="0"/>
          <w:color w:val="FF0000"/>
          <w:lang w:val="af-ZA"/>
        </w:rPr>
        <w:t xml:space="preserve">00-ին։   </w:t>
      </w:r>
    </w:p>
    <w:p w14:paraId="56899AB0" w14:textId="77777777" w:rsidR="005215FA" w:rsidRPr="006675F2" w:rsidRDefault="005215FA" w:rsidP="005215FA">
      <w:pPr>
        <w:ind w:firstLine="36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800319E" w14:textId="77777777" w:rsidR="005215FA" w:rsidRPr="006D2E03" w:rsidRDefault="005215FA" w:rsidP="005215FA">
      <w:pPr>
        <w:pStyle w:val="a3"/>
        <w:spacing w:line="240" w:lineRule="auto"/>
        <w:rPr>
          <w:rFonts w:ascii="GHEA Grapalat" w:hAnsi="GHEA Grapalat"/>
          <w:i w:val="0"/>
          <w:lang w:val="hy-AM"/>
        </w:rPr>
      </w:pPr>
    </w:p>
    <w:p w14:paraId="3A7C78E1" w14:textId="77777777" w:rsidR="005215FA" w:rsidRDefault="005215FA" w:rsidP="005215FA">
      <w:pPr>
        <w:pStyle w:val="a3"/>
        <w:spacing w:line="240" w:lineRule="auto"/>
        <w:ind w:firstLine="360"/>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Ռւոզաննա Մկրտչյանին։</w:t>
      </w:r>
      <w:r w:rsidRPr="00A71D81">
        <w:rPr>
          <w:rFonts w:ascii="GHEA Grapalat" w:hAnsi="GHEA Grapalat"/>
          <w:i w:val="0"/>
          <w:lang w:val="af-ZA"/>
        </w:rPr>
        <w:tab/>
      </w:r>
    </w:p>
    <w:p w14:paraId="54361A97" w14:textId="77777777" w:rsidR="005215FA" w:rsidRDefault="005215FA" w:rsidP="005215FA">
      <w:pPr>
        <w:pStyle w:val="a3"/>
        <w:spacing w:line="240" w:lineRule="auto"/>
        <w:rPr>
          <w:rFonts w:ascii="GHEA Grapalat" w:hAnsi="GHEA Grapalat"/>
          <w:i w:val="0"/>
          <w:lang w:val="af-ZA"/>
        </w:rPr>
      </w:pPr>
    </w:p>
    <w:p w14:paraId="3AA6FE4E" w14:textId="77777777" w:rsidR="005215FA" w:rsidRDefault="005215FA" w:rsidP="005215FA">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3376BBF2" w14:textId="77777777" w:rsidR="005215FA" w:rsidRDefault="005215FA" w:rsidP="005215FA">
      <w:pPr>
        <w:pStyle w:val="a3"/>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8" w:history="1">
        <w:r w:rsidRPr="00747CED">
          <w:rPr>
            <w:rStyle w:val="a9"/>
            <w:rFonts w:ascii="GHEA Grapalat" w:hAnsi="GHEA Grapalat"/>
            <w:i w:val="0"/>
            <w:lang w:val="af-ZA"/>
          </w:rPr>
          <w:t>gnumner@lawinstitute.am</w:t>
        </w:r>
      </w:hyperlink>
    </w:p>
    <w:p w14:paraId="0D0B1E0F" w14:textId="6D1502EF" w:rsidR="009F18D0" w:rsidRPr="00A71D81" w:rsidRDefault="005215FA" w:rsidP="005215FA">
      <w:pPr>
        <w:pStyle w:val="a3"/>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5B3B00EF" w14:textId="0B4F591C" w:rsidR="00754697" w:rsidRDefault="00754697" w:rsidP="00EF3662">
      <w:pPr>
        <w:pStyle w:val="31"/>
        <w:spacing w:after="240" w:line="240" w:lineRule="auto"/>
        <w:ind w:firstLine="709"/>
        <w:rPr>
          <w:rFonts w:ascii="GHEA Grapalat" w:hAnsi="GHEA Grapalat" w:cs="Sylfaen"/>
          <w:b/>
          <w:lang w:val="es-ES"/>
        </w:rPr>
      </w:pPr>
    </w:p>
    <w:p w14:paraId="7E1A2C1C" w14:textId="4D1B1D11" w:rsidR="00604885" w:rsidRDefault="00604885" w:rsidP="00EF3662">
      <w:pPr>
        <w:pStyle w:val="31"/>
        <w:spacing w:after="240" w:line="240" w:lineRule="auto"/>
        <w:ind w:firstLine="709"/>
        <w:rPr>
          <w:rFonts w:ascii="GHEA Grapalat" w:hAnsi="GHEA Grapalat" w:cs="Sylfaen"/>
          <w:b/>
          <w:lang w:val="es-ES"/>
        </w:rPr>
      </w:pPr>
    </w:p>
    <w:p w14:paraId="2436E86C" w14:textId="697F4981" w:rsidR="00604885" w:rsidRDefault="00604885" w:rsidP="00EF3662">
      <w:pPr>
        <w:pStyle w:val="31"/>
        <w:spacing w:after="240" w:line="240" w:lineRule="auto"/>
        <w:ind w:firstLine="709"/>
        <w:rPr>
          <w:rFonts w:ascii="GHEA Grapalat" w:hAnsi="GHEA Grapalat" w:cs="Sylfaen"/>
          <w:b/>
          <w:lang w:val="es-ES"/>
        </w:rPr>
      </w:pPr>
    </w:p>
    <w:p w14:paraId="5333C4A3" w14:textId="040B74D7" w:rsidR="00604885" w:rsidRDefault="00604885" w:rsidP="00EF3662">
      <w:pPr>
        <w:pStyle w:val="31"/>
        <w:spacing w:after="240" w:line="240" w:lineRule="auto"/>
        <w:ind w:firstLine="709"/>
        <w:rPr>
          <w:rFonts w:ascii="GHEA Grapalat" w:hAnsi="GHEA Grapalat" w:cs="Sylfaen"/>
          <w:b/>
          <w:lang w:val="es-ES"/>
        </w:rPr>
      </w:pPr>
    </w:p>
    <w:p w14:paraId="468E047E" w14:textId="77777777" w:rsidR="00604885" w:rsidRPr="00A71D81" w:rsidRDefault="00604885"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A7AEC12" w14:textId="77777777" w:rsidR="00604885" w:rsidRPr="00A71D81" w:rsidRDefault="00604885" w:rsidP="00604885">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08BF7125" w14:textId="77777777" w:rsidR="00604885" w:rsidRPr="00A71D81" w:rsidRDefault="00604885" w:rsidP="00604885">
      <w:pPr>
        <w:pStyle w:val="aa"/>
        <w:spacing w:after="0"/>
        <w:ind w:firstLine="567"/>
        <w:jc w:val="right"/>
        <w:rPr>
          <w:rFonts w:ascii="GHEA Grapalat" w:hAnsi="GHEA Grapalat" w:cs="Sylfaen"/>
          <w:i/>
          <w:sz w:val="20"/>
          <w:szCs w:val="20"/>
          <w:lang w:val="af-ZA"/>
        </w:rPr>
      </w:pPr>
      <w:r w:rsidRPr="003C7F9E">
        <w:rPr>
          <w:rFonts w:ascii="GHEA Grapalat" w:hAnsi="GHEA Grapalat"/>
          <w:i/>
          <w:color w:val="FF0000"/>
          <w:sz w:val="20"/>
          <w:szCs w:val="20"/>
          <w:lang w:val="af-ZA"/>
        </w:rPr>
        <w:t>«</w:t>
      </w:r>
      <w:r>
        <w:rPr>
          <w:rFonts w:ascii="GHEA Grapalat" w:hAnsi="GHEA Grapalat"/>
          <w:i/>
          <w:color w:val="FF0000"/>
          <w:sz w:val="20"/>
          <w:szCs w:val="20"/>
          <w:lang w:val="hy-AM"/>
        </w:rPr>
        <w:t>ԻԿՎԾԻԿ-ԳՀԱՊՁԲ-22/62</w:t>
      </w:r>
      <w:r w:rsidRPr="003C7F9E">
        <w:rPr>
          <w:rFonts w:ascii="GHEA Grapalat" w:hAnsi="GHEA Grapalat"/>
          <w:i/>
          <w:color w:val="FF0000"/>
          <w:sz w:val="20"/>
          <w:szCs w:val="20"/>
          <w:lang w:val="af-ZA"/>
        </w:rPr>
        <w:t>»</w:t>
      </w:r>
      <w:r>
        <w:rPr>
          <w:rFonts w:ascii="GHEA Grapalat" w:hAnsi="GHEA Grapalat"/>
          <w:color w:val="FF0000"/>
          <w:lang w:val="hy-AM"/>
        </w:rPr>
        <w:t xml:space="preserve">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33643C8F" w14:textId="77777777" w:rsidR="00604885" w:rsidRPr="00A71D81" w:rsidRDefault="00604885" w:rsidP="00604885">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Pr="00A71D81">
        <w:rPr>
          <w:rFonts w:ascii="GHEA Grapalat" w:hAnsi="GHEA Grapalat" w:cs="Times Armenian"/>
          <w:i/>
          <w:sz w:val="20"/>
          <w:szCs w:val="20"/>
          <w:lang w:val="af-ZA"/>
        </w:rPr>
        <w:t xml:space="preserve"> գնահատող </w:t>
      </w:r>
      <w:r w:rsidRPr="00A71D81">
        <w:rPr>
          <w:rFonts w:ascii="GHEA Grapalat" w:hAnsi="GHEA Grapalat" w:cs="Sylfaen"/>
          <w:i/>
          <w:sz w:val="20"/>
          <w:szCs w:val="20"/>
        </w:rPr>
        <w:t>հանձնաժողովի</w:t>
      </w:r>
    </w:p>
    <w:p w14:paraId="2774028E" w14:textId="5A700F06" w:rsidR="00604885" w:rsidRPr="00A71D81" w:rsidRDefault="00604885" w:rsidP="00604885">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766E87">
        <w:rPr>
          <w:rFonts w:ascii="GHEA Grapalat" w:hAnsi="GHEA Grapalat" w:cs="Times Armenian"/>
          <w:i/>
          <w:sz w:val="20"/>
          <w:szCs w:val="20"/>
          <w:lang w:val="hy-AM"/>
        </w:rPr>
        <w:t xml:space="preserve"> սեպտեմբերի 28</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N</w:t>
      </w:r>
      <w:r>
        <w:rPr>
          <w:rFonts w:ascii="GHEA Grapalat" w:hAnsi="GHEA Grapalat" w:cs="Times Armenian"/>
          <w:i/>
          <w:sz w:val="20"/>
          <w:szCs w:val="20"/>
          <w:lang w:val="hy-AM"/>
        </w:rPr>
        <w:t xml:space="preserve"> 1 </w:t>
      </w:r>
      <w:r w:rsidRPr="00A71D81">
        <w:rPr>
          <w:rFonts w:ascii="GHEA Grapalat" w:hAnsi="GHEA Grapalat" w:cs="Sylfaen"/>
          <w:i/>
          <w:sz w:val="20"/>
          <w:szCs w:val="20"/>
        </w:rPr>
        <w:t>որոշմամբ</w:t>
      </w:r>
    </w:p>
    <w:p w14:paraId="2892DBCD" w14:textId="77777777" w:rsidR="00604885" w:rsidRPr="00A71D81" w:rsidRDefault="00604885" w:rsidP="00604885">
      <w:pPr>
        <w:pStyle w:val="aa"/>
        <w:ind w:right="-7" w:firstLine="567"/>
        <w:jc w:val="center"/>
        <w:rPr>
          <w:rFonts w:ascii="GHEA Grapalat" w:hAnsi="GHEA Grapalat"/>
          <w:lang w:val="af-ZA"/>
        </w:rPr>
      </w:pPr>
    </w:p>
    <w:p w14:paraId="250715A0" w14:textId="77777777" w:rsidR="00604885" w:rsidRPr="00A71D81" w:rsidRDefault="00604885" w:rsidP="00604885">
      <w:pPr>
        <w:pStyle w:val="aa"/>
        <w:ind w:right="-7" w:firstLine="567"/>
        <w:jc w:val="center"/>
        <w:rPr>
          <w:rFonts w:ascii="GHEA Grapalat" w:hAnsi="GHEA Grapalat"/>
          <w:lang w:val="af-ZA"/>
        </w:rPr>
      </w:pPr>
    </w:p>
    <w:p w14:paraId="1BD55FE9" w14:textId="77777777" w:rsidR="00604885" w:rsidRPr="00A71D81" w:rsidRDefault="00604885" w:rsidP="00604885">
      <w:pPr>
        <w:pStyle w:val="aa"/>
        <w:ind w:right="-7" w:firstLine="567"/>
        <w:jc w:val="center"/>
        <w:rPr>
          <w:rFonts w:ascii="GHEA Grapalat" w:hAnsi="GHEA Grapalat"/>
          <w:lang w:val="af-ZA"/>
        </w:rPr>
      </w:pPr>
    </w:p>
    <w:p w14:paraId="63CD3DBE" w14:textId="77777777" w:rsidR="00604885" w:rsidRPr="00A71D81" w:rsidRDefault="00604885" w:rsidP="00604885">
      <w:pPr>
        <w:pStyle w:val="aa"/>
        <w:ind w:right="-7" w:firstLine="567"/>
        <w:jc w:val="center"/>
        <w:rPr>
          <w:rFonts w:ascii="GHEA Grapalat" w:hAnsi="GHEA Grapalat"/>
          <w:lang w:val="af-ZA"/>
        </w:rPr>
      </w:pPr>
    </w:p>
    <w:p w14:paraId="53C68288" w14:textId="77777777" w:rsidR="00604885" w:rsidRPr="00A71D81" w:rsidRDefault="00604885" w:rsidP="00604885">
      <w:pPr>
        <w:pStyle w:val="aa"/>
        <w:ind w:right="-7" w:firstLine="567"/>
        <w:jc w:val="center"/>
        <w:rPr>
          <w:rFonts w:ascii="GHEA Grapalat" w:hAnsi="GHEA Grapalat"/>
          <w:lang w:val="af-ZA"/>
        </w:rPr>
      </w:pPr>
    </w:p>
    <w:p w14:paraId="018A7373" w14:textId="77777777" w:rsidR="00604885" w:rsidRPr="00A71D81" w:rsidRDefault="00604885" w:rsidP="00604885">
      <w:pPr>
        <w:pStyle w:val="aa"/>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377BC6AA" w14:textId="77777777" w:rsidR="00604885" w:rsidRPr="00A71D81" w:rsidRDefault="00604885" w:rsidP="00604885">
      <w:pPr>
        <w:pStyle w:val="aa"/>
        <w:tabs>
          <w:tab w:val="left" w:pos="5968"/>
        </w:tabs>
        <w:ind w:right="-7" w:firstLine="567"/>
        <w:rPr>
          <w:rFonts w:ascii="GHEA Grapalat" w:hAnsi="GHEA Grapalat"/>
          <w:lang w:val="af-ZA"/>
        </w:rPr>
      </w:pPr>
      <w:r w:rsidRPr="00A71D81">
        <w:rPr>
          <w:rFonts w:ascii="GHEA Grapalat" w:hAnsi="GHEA Grapalat"/>
          <w:lang w:val="af-ZA"/>
        </w:rPr>
        <w:tab/>
      </w:r>
    </w:p>
    <w:p w14:paraId="228130F7" w14:textId="77777777" w:rsidR="00604885" w:rsidRPr="00A71D81" w:rsidRDefault="00604885" w:rsidP="00604885">
      <w:pPr>
        <w:pStyle w:val="aa"/>
        <w:ind w:right="-7" w:firstLine="567"/>
        <w:jc w:val="center"/>
        <w:rPr>
          <w:rFonts w:ascii="GHEA Grapalat" w:hAnsi="GHEA Grapalat"/>
          <w:lang w:val="af-ZA"/>
        </w:rPr>
      </w:pPr>
    </w:p>
    <w:p w14:paraId="5140446D" w14:textId="77777777" w:rsidR="00604885" w:rsidRPr="00A71D81" w:rsidRDefault="00604885" w:rsidP="00604885">
      <w:pPr>
        <w:pStyle w:val="aa"/>
        <w:ind w:right="-7" w:firstLine="567"/>
        <w:jc w:val="center"/>
        <w:rPr>
          <w:rFonts w:ascii="GHEA Grapalat" w:hAnsi="GHEA Grapalat"/>
          <w:lang w:val="af-ZA"/>
        </w:rPr>
      </w:pPr>
    </w:p>
    <w:p w14:paraId="298DFB7E" w14:textId="77777777" w:rsidR="00604885" w:rsidRPr="00A71D81" w:rsidRDefault="00604885" w:rsidP="00604885">
      <w:pPr>
        <w:pStyle w:val="aa"/>
        <w:ind w:right="-7" w:firstLine="567"/>
        <w:jc w:val="center"/>
        <w:rPr>
          <w:rFonts w:ascii="GHEA Grapalat" w:hAnsi="GHEA Grapalat"/>
          <w:lang w:val="af-ZA"/>
        </w:rPr>
      </w:pPr>
    </w:p>
    <w:p w14:paraId="46F5C7D8" w14:textId="77777777" w:rsidR="00604885" w:rsidRPr="00A71D81" w:rsidRDefault="00604885" w:rsidP="00604885">
      <w:pPr>
        <w:pStyle w:val="aa"/>
        <w:ind w:right="-7" w:firstLine="567"/>
        <w:jc w:val="center"/>
        <w:rPr>
          <w:rFonts w:ascii="GHEA Grapalat" w:hAnsi="GHEA Grapalat"/>
          <w:lang w:val="af-ZA"/>
        </w:rPr>
      </w:pPr>
    </w:p>
    <w:p w14:paraId="5E0096B6" w14:textId="77777777" w:rsidR="00604885" w:rsidRPr="00A71D81" w:rsidRDefault="00604885" w:rsidP="00604885">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7A2BDE0" w14:textId="77777777" w:rsidR="00604885" w:rsidRPr="00A71D81" w:rsidRDefault="00604885" w:rsidP="00604885">
      <w:pPr>
        <w:pStyle w:val="aa"/>
        <w:ind w:right="-7" w:firstLine="567"/>
        <w:jc w:val="center"/>
        <w:rPr>
          <w:rFonts w:ascii="GHEA Grapalat" w:hAnsi="GHEA Grapalat" w:cs="Sylfaen"/>
          <w:lang w:val="af-ZA"/>
        </w:rPr>
      </w:pPr>
    </w:p>
    <w:p w14:paraId="195B1A96" w14:textId="77777777" w:rsidR="00604885" w:rsidRPr="00A71D81" w:rsidRDefault="00604885" w:rsidP="00604885">
      <w:pPr>
        <w:pStyle w:val="aa"/>
        <w:ind w:right="-7" w:firstLine="567"/>
        <w:jc w:val="center"/>
        <w:rPr>
          <w:rFonts w:ascii="GHEA Grapalat" w:hAnsi="GHEA Grapalat" w:cs="Sylfaen"/>
          <w:lang w:val="af-ZA"/>
        </w:rPr>
      </w:pPr>
    </w:p>
    <w:p w14:paraId="5717A8A9" w14:textId="41AE2FC4" w:rsidR="00604885" w:rsidRDefault="00604885" w:rsidP="00604885">
      <w:pPr>
        <w:pStyle w:val="aa"/>
        <w:spacing w:line="276" w:lineRule="auto"/>
        <w:ind w:right="-7"/>
        <w:jc w:val="center"/>
        <w:rPr>
          <w:rFonts w:ascii="GHEA Grapalat" w:hAnsi="GHEA Grapalat" w:cs="Sylfaen"/>
          <w:lang w:val="hy-AM"/>
        </w:rPr>
      </w:pPr>
      <w:r w:rsidRPr="00BE0FE0">
        <w:rPr>
          <w:rFonts w:ascii="GHEA Grapalat" w:hAnsi="GHEA Grapalat"/>
          <w:lang w:val="af-ZA"/>
        </w:rPr>
        <w:t>«</w:t>
      </w:r>
      <w:r w:rsidRPr="00BE0FE0">
        <w:rPr>
          <w:rFonts w:ascii="GHEA Grapalat" w:hAnsi="GHEA Grapalat"/>
          <w:lang w:val="hy-AM"/>
        </w:rPr>
        <w:t>ԻՐԱՎԱԿԱՆ ԿՐԹՈՒԹՅԱՆ ԵՎ ՎԵՐԱԿԱՆԳՆՈՂԱԿԱՆ ԾՐԱԳՐԵՐԻ ԻՐԱԿԱՆԱՑՄԱՆ ԿԵՆՏՐՈՆ</w:t>
      </w:r>
      <w:r w:rsidRPr="00BE0FE0">
        <w:rPr>
          <w:rFonts w:ascii="GHEA Grapalat" w:hAnsi="GHEA Grapalat"/>
          <w:lang w:val="af-ZA"/>
        </w:rPr>
        <w:t>»</w:t>
      </w:r>
      <w:r w:rsidRPr="00BE0FE0">
        <w:rPr>
          <w:rFonts w:ascii="GHEA Grapalat" w:hAnsi="GHEA Grapalat"/>
          <w:lang w:val="hy-AM"/>
        </w:rPr>
        <w:t xml:space="preserve"> ՊՈԱԿ</w:t>
      </w:r>
      <w:r w:rsidRPr="00BE0FE0">
        <w:rPr>
          <w:rFonts w:ascii="GHEA Grapalat" w:hAnsi="GHEA Grapalat" w:cs="Sylfaen"/>
          <w:lang w:val="hy-AM"/>
        </w:rPr>
        <w:t>-</w:t>
      </w:r>
      <w:r w:rsidRPr="00BE0FE0">
        <w:rPr>
          <w:rFonts w:ascii="GHEA Grapalat" w:hAnsi="GHEA Grapalat" w:cs="Sylfaen"/>
        </w:rPr>
        <w:t>Ի</w:t>
      </w:r>
      <w:r w:rsidRPr="00BE0FE0">
        <w:rPr>
          <w:rFonts w:ascii="GHEA Grapalat" w:hAnsi="GHEA Grapalat" w:cs="Sylfaen"/>
          <w:lang w:val="af-ZA"/>
        </w:rPr>
        <w:t xml:space="preserve"> </w:t>
      </w:r>
      <w:r w:rsidRPr="00BE0FE0">
        <w:rPr>
          <w:rFonts w:ascii="GHEA Grapalat" w:hAnsi="GHEA Grapalat" w:cs="Sylfaen"/>
        </w:rPr>
        <w:t>ԿԱՐԻՔՆԵՐԻ</w:t>
      </w:r>
      <w:r w:rsidRPr="00BE0FE0">
        <w:rPr>
          <w:rFonts w:ascii="GHEA Grapalat" w:hAnsi="GHEA Grapalat" w:cs="Times Armenian"/>
          <w:lang w:val="af-ZA"/>
        </w:rPr>
        <w:t xml:space="preserve"> </w:t>
      </w:r>
      <w:r w:rsidRPr="00BE0FE0">
        <w:rPr>
          <w:rFonts w:ascii="GHEA Grapalat" w:hAnsi="GHEA Grapalat" w:cs="Sylfaen"/>
        </w:rPr>
        <w:t>ՀԱՄԱՐ</w:t>
      </w:r>
      <w:r w:rsidRPr="00BE0FE0">
        <w:rPr>
          <w:rFonts w:ascii="GHEA Grapalat" w:hAnsi="GHEA Grapalat" w:cs="Times Armenian"/>
          <w:lang w:val="af-ZA"/>
        </w:rPr>
        <w:t xml:space="preserve">` </w:t>
      </w:r>
      <w:r w:rsidRPr="00BE0FE0">
        <w:rPr>
          <w:rFonts w:ascii="GHEA Grapalat" w:hAnsi="GHEA Grapalat" w:cs="Sylfaen"/>
          <w:color w:val="FF0000"/>
          <w:lang w:val="af-ZA"/>
        </w:rPr>
        <w:t>«</w:t>
      </w:r>
      <w:r>
        <w:rPr>
          <w:rFonts w:ascii="GHEA Grapalat" w:hAnsi="GHEA Grapalat"/>
          <w:i/>
          <w:color w:val="FF0000"/>
          <w:lang w:val="hy-AM"/>
        </w:rPr>
        <w:t>ԳՐԵՆԱԿԱՆ ՊԻՏՈՒՅՔՆԵՐԻ ԵՎ ԳՐԱՍԵՆՅԱԿԱՅԻՆ ՆՅՈՒԹԵՐԻ</w:t>
      </w:r>
      <w:r w:rsidRPr="00BE0FE0">
        <w:rPr>
          <w:rFonts w:ascii="GHEA Grapalat" w:hAnsi="GHEA Grapalat" w:cs="Sylfaen"/>
          <w:color w:val="FF0000"/>
          <w:lang w:val="af-ZA"/>
        </w:rPr>
        <w:t>»</w:t>
      </w:r>
      <w:r>
        <w:rPr>
          <w:rFonts w:ascii="GHEA Grapalat" w:hAnsi="GHEA Grapalat" w:cs="Sylfaen"/>
          <w:color w:val="FF0000"/>
          <w:lang w:val="hy-AM"/>
        </w:rPr>
        <w:t xml:space="preserve"> </w:t>
      </w:r>
      <w:r w:rsidRPr="00BE0FE0">
        <w:rPr>
          <w:rFonts w:ascii="GHEA Grapalat" w:hAnsi="GHEA Grapalat" w:cs="Sylfaen"/>
          <w:color w:val="FF0000"/>
          <w:lang w:val="af-ZA"/>
        </w:rPr>
        <w:t xml:space="preserve"> </w:t>
      </w:r>
      <w:r w:rsidRPr="00BE0FE0">
        <w:rPr>
          <w:rFonts w:ascii="GHEA Grapalat" w:hAnsi="GHEA Grapalat" w:cs="Sylfaen"/>
        </w:rPr>
        <w:t>ՁԵՌՔԲԵՐՄԱՆ</w:t>
      </w:r>
      <w:r w:rsidRPr="00BE0FE0">
        <w:rPr>
          <w:rFonts w:ascii="GHEA Grapalat" w:hAnsi="GHEA Grapalat" w:cs="Times Armenian"/>
          <w:lang w:val="af-ZA"/>
        </w:rPr>
        <w:t xml:space="preserve"> </w:t>
      </w:r>
      <w:r w:rsidRPr="00BE0FE0">
        <w:rPr>
          <w:rFonts w:ascii="GHEA Grapalat" w:hAnsi="GHEA Grapalat" w:cs="Sylfaen"/>
        </w:rPr>
        <w:t>ՆՊԱՏԱԿՈՎ</w:t>
      </w:r>
      <w:r w:rsidRPr="00BE0FE0">
        <w:rPr>
          <w:rFonts w:ascii="GHEA Grapalat" w:hAnsi="GHEA Grapalat" w:cs="Sylfaen"/>
          <w:lang w:val="af-ZA"/>
        </w:rPr>
        <w:t xml:space="preserve"> </w:t>
      </w:r>
      <w:r w:rsidRPr="00BE0FE0">
        <w:rPr>
          <w:rFonts w:ascii="GHEA Grapalat" w:hAnsi="GHEA Grapalat" w:cs="Times Armenian"/>
          <w:lang w:val="af-ZA"/>
        </w:rPr>
        <w:t xml:space="preserve"> </w:t>
      </w:r>
      <w:r w:rsidRPr="00BE0FE0">
        <w:rPr>
          <w:rFonts w:ascii="GHEA Grapalat" w:hAnsi="GHEA Grapalat" w:cs="Sylfaen"/>
        </w:rPr>
        <w:t>ՀԱՅՏԱՐԱՐՎԱԾ</w:t>
      </w:r>
      <w:r w:rsidRPr="00BE0FE0">
        <w:rPr>
          <w:rFonts w:ascii="GHEA Grapalat" w:hAnsi="GHEA Grapalat" w:cs="Times Armenian"/>
          <w:lang w:val="af-ZA"/>
        </w:rPr>
        <w:t xml:space="preserve"> </w:t>
      </w:r>
      <w:r w:rsidRPr="00BE0FE0">
        <w:rPr>
          <w:rFonts w:ascii="GHEA Grapalat" w:hAnsi="GHEA Grapalat" w:cs="Sylfaen"/>
          <w:lang w:val="hy-AM"/>
        </w:rPr>
        <w:t>ԳՆԱՆՇՄԱՆ ՀԱՐՑՄԱՆ</w:t>
      </w:r>
    </w:p>
    <w:p w14:paraId="526B39E9" w14:textId="769972F6" w:rsidR="00604885" w:rsidRDefault="00604885" w:rsidP="00604885">
      <w:pPr>
        <w:pStyle w:val="aa"/>
        <w:spacing w:line="276" w:lineRule="auto"/>
        <w:ind w:right="-7"/>
        <w:jc w:val="center"/>
        <w:rPr>
          <w:rFonts w:ascii="GHEA Grapalat" w:hAnsi="GHEA Grapalat" w:cs="Sylfaen"/>
          <w:lang w:val="hy-AM"/>
        </w:rPr>
      </w:pPr>
    </w:p>
    <w:p w14:paraId="77DC46F8" w14:textId="589B7ED2" w:rsidR="00604885" w:rsidRDefault="00604885" w:rsidP="00604885">
      <w:pPr>
        <w:pStyle w:val="aa"/>
        <w:spacing w:line="276" w:lineRule="auto"/>
        <w:ind w:right="-7"/>
        <w:jc w:val="center"/>
        <w:rPr>
          <w:rFonts w:ascii="GHEA Grapalat" w:hAnsi="GHEA Grapalat" w:cs="Sylfaen"/>
          <w:lang w:val="hy-AM"/>
        </w:rPr>
      </w:pPr>
    </w:p>
    <w:p w14:paraId="605D1953" w14:textId="6EA17997" w:rsidR="00604885" w:rsidRDefault="00604885" w:rsidP="00604885">
      <w:pPr>
        <w:pStyle w:val="aa"/>
        <w:spacing w:line="276" w:lineRule="auto"/>
        <w:ind w:right="-7"/>
        <w:jc w:val="center"/>
        <w:rPr>
          <w:rFonts w:ascii="GHEA Grapalat" w:hAnsi="GHEA Grapalat" w:cs="Sylfaen"/>
          <w:lang w:val="hy-AM"/>
        </w:rPr>
      </w:pPr>
    </w:p>
    <w:p w14:paraId="43C27A09" w14:textId="16D07F91" w:rsidR="00604885" w:rsidRDefault="00604885" w:rsidP="00604885">
      <w:pPr>
        <w:pStyle w:val="aa"/>
        <w:spacing w:line="276" w:lineRule="auto"/>
        <w:ind w:right="-7"/>
        <w:jc w:val="center"/>
        <w:rPr>
          <w:rFonts w:ascii="GHEA Grapalat" w:hAnsi="GHEA Grapalat" w:cs="Sylfaen"/>
          <w:lang w:val="hy-AM"/>
        </w:rPr>
      </w:pPr>
    </w:p>
    <w:p w14:paraId="57BA9E6A" w14:textId="2D5C1FF3" w:rsidR="00604885" w:rsidRDefault="00604885" w:rsidP="00604885">
      <w:pPr>
        <w:pStyle w:val="aa"/>
        <w:spacing w:line="276" w:lineRule="auto"/>
        <w:ind w:right="-7"/>
        <w:jc w:val="center"/>
        <w:rPr>
          <w:rFonts w:ascii="GHEA Grapalat" w:hAnsi="GHEA Grapalat" w:cs="Sylfaen"/>
          <w:lang w:val="hy-AM"/>
        </w:rPr>
      </w:pPr>
    </w:p>
    <w:p w14:paraId="42428624" w14:textId="0D20FD41" w:rsidR="00604885" w:rsidRDefault="00604885" w:rsidP="00604885">
      <w:pPr>
        <w:pStyle w:val="aa"/>
        <w:spacing w:line="276" w:lineRule="auto"/>
        <w:ind w:right="-7"/>
        <w:jc w:val="center"/>
        <w:rPr>
          <w:rFonts w:ascii="GHEA Grapalat" w:hAnsi="GHEA Grapalat" w:cs="Sylfaen"/>
          <w:lang w:val="hy-AM"/>
        </w:rPr>
      </w:pPr>
    </w:p>
    <w:p w14:paraId="45A068DA" w14:textId="35E33C8D" w:rsidR="00604885" w:rsidRDefault="00604885" w:rsidP="00604885">
      <w:pPr>
        <w:pStyle w:val="aa"/>
        <w:spacing w:line="276" w:lineRule="auto"/>
        <w:ind w:right="-7"/>
        <w:jc w:val="center"/>
        <w:rPr>
          <w:rFonts w:ascii="GHEA Grapalat" w:hAnsi="GHEA Grapalat" w:cs="Sylfaen"/>
          <w:lang w:val="hy-AM"/>
        </w:rPr>
      </w:pPr>
    </w:p>
    <w:p w14:paraId="6996C064" w14:textId="575FADFE" w:rsidR="00604885" w:rsidRDefault="00604885" w:rsidP="00604885">
      <w:pPr>
        <w:pStyle w:val="aa"/>
        <w:spacing w:line="276" w:lineRule="auto"/>
        <w:ind w:right="-7"/>
        <w:jc w:val="center"/>
        <w:rPr>
          <w:rFonts w:ascii="GHEA Grapalat" w:hAnsi="GHEA Grapalat" w:cs="Sylfaen"/>
          <w:lang w:val="hy-AM"/>
        </w:rPr>
      </w:pPr>
    </w:p>
    <w:p w14:paraId="0CA2D82C" w14:textId="5E4BBCDD" w:rsidR="00604885" w:rsidRDefault="00604885" w:rsidP="00604885">
      <w:pPr>
        <w:pStyle w:val="aa"/>
        <w:spacing w:line="276" w:lineRule="auto"/>
        <w:ind w:right="-7"/>
        <w:jc w:val="center"/>
        <w:rPr>
          <w:rFonts w:ascii="GHEA Grapalat" w:hAnsi="GHEA Grapalat" w:cs="Sylfaen"/>
          <w:lang w:val="hy-AM"/>
        </w:rPr>
      </w:pPr>
    </w:p>
    <w:p w14:paraId="1A9962EC" w14:textId="0974BC26" w:rsidR="00604885" w:rsidRDefault="00604885" w:rsidP="00604885">
      <w:pPr>
        <w:pStyle w:val="aa"/>
        <w:spacing w:line="276" w:lineRule="auto"/>
        <w:ind w:right="-7"/>
        <w:jc w:val="center"/>
        <w:rPr>
          <w:rFonts w:ascii="GHEA Grapalat" w:hAnsi="GHEA Grapalat" w:cs="Sylfaen"/>
          <w:lang w:val="hy-AM"/>
        </w:rPr>
      </w:pPr>
    </w:p>
    <w:p w14:paraId="5E62AB0F" w14:textId="0A495391" w:rsidR="00604885" w:rsidRDefault="00604885" w:rsidP="00604885">
      <w:pPr>
        <w:pStyle w:val="aa"/>
        <w:spacing w:line="276" w:lineRule="auto"/>
        <w:ind w:right="-7"/>
        <w:jc w:val="center"/>
        <w:rPr>
          <w:rFonts w:ascii="GHEA Grapalat" w:hAnsi="GHEA Grapalat" w:cs="Sylfaen"/>
          <w:lang w:val="hy-AM"/>
        </w:rPr>
      </w:pPr>
    </w:p>
    <w:p w14:paraId="262E8B75" w14:textId="039A817D" w:rsidR="00604885" w:rsidRPr="00BE0FE0" w:rsidRDefault="00604885" w:rsidP="00604885">
      <w:pPr>
        <w:pStyle w:val="aa"/>
        <w:spacing w:line="276" w:lineRule="auto"/>
        <w:ind w:right="-7"/>
        <w:jc w:val="center"/>
        <w:rPr>
          <w:rFonts w:ascii="GHEA Grapalat" w:hAnsi="GHEA Grapalat"/>
          <w:szCs w:val="22"/>
          <w:lang w:val="hy-AM"/>
        </w:rPr>
      </w:pPr>
    </w:p>
    <w:p w14:paraId="184939D4" w14:textId="62EAF30C" w:rsidR="001A43A4" w:rsidRPr="00A71D81" w:rsidRDefault="00096865" w:rsidP="00EF3662">
      <w:pPr>
        <w:ind w:firstLine="567"/>
        <w:jc w:val="both"/>
        <w:rPr>
          <w:rFonts w:ascii="GHEA Grapalat" w:hAnsi="GHEA Grapalat" w:cs="Sylfaen"/>
          <w:i/>
          <w:sz w:val="22"/>
          <w:szCs w:val="22"/>
          <w:lang w:val="af-ZA"/>
        </w:rPr>
      </w:pPr>
      <w:r w:rsidRPr="00604885">
        <w:rPr>
          <w:rFonts w:ascii="GHEA Grapalat" w:hAnsi="GHEA Grapalat" w:cs="Sylfaen"/>
          <w:i/>
          <w:sz w:val="22"/>
          <w:szCs w:val="22"/>
          <w:lang w:val="hy-AM"/>
        </w:rPr>
        <w:lastRenderedPageBreak/>
        <w:t>Հարգելի</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մասնակից</w:t>
      </w:r>
      <w:r w:rsidR="00677658" w:rsidRPr="00A71D81">
        <w:rPr>
          <w:rFonts w:ascii="GHEA Grapalat" w:hAnsi="GHEA Grapalat" w:cs="Sylfaen"/>
          <w:i/>
          <w:sz w:val="22"/>
          <w:szCs w:val="22"/>
          <w:lang w:val="af-ZA"/>
        </w:rPr>
        <w:t xml:space="preserve"> </w:t>
      </w:r>
      <w:r w:rsidR="00884204" w:rsidRPr="00604885">
        <w:rPr>
          <w:rFonts w:ascii="GHEA Grapalat" w:hAnsi="GHEA Grapalat" w:cs="Sylfaen"/>
          <w:i/>
          <w:sz w:val="22"/>
          <w:szCs w:val="22"/>
          <w:lang w:val="hy-AM"/>
        </w:rPr>
        <w:t>ն</w:t>
      </w:r>
      <w:r w:rsidRPr="00604885">
        <w:rPr>
          <w:rFonts w:ascii="GHEA Grapalat" w:hAnsi="GHEA Grapalat" w:cs="Sylfaen"/>
          <w:i/>
          <w:sz w:val="22"/>
          <w:szCs w:val="22"/>
          <w:lang w:val="hy-AM"/>
        </w:rPr>
        <w:t>ախքան</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հայտ</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կազմելը</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և</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ներկայացնելը</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խնդրում</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ենք</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մանրամասնորեն</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ուսումնասիրել</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սույն</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հրավերը</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քանի</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որ</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հրավերին</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չհամապատասխանող</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հայտերը</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ենթակա</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են</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02377389" w14:textId="77777777" w:rsidR="00604885" w:rsidRPr="00A71D81" w:rsidRDefault="00604885" w:rsidP="00604885">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24580671" w14:textId="77777777" w:rsidR="00604885" w:rsidRPr="00A71D81" w:rsidRDefault="00604885" w:rsidP="00604885">
      <w:pPr>
        <w:ind w:firstLine="567"/>
        <w:jc w:val="center"/>
        <w:rPr>
          <w:rFonts w:ascii="GHEA Grapalat" w:hAnsi="GHEA Grapalat"/>
          <w:i/>
          <w:sz w:val="20"/>
          <w:lang w:val="af-ZA"/>
        </w:rPr>
      </w:pPr>
    </w:p>
    <w:p w14:paraId="5FFBF551" w14:textId="77777777" w:rsidR="00604885" w:rsidRPr="00FD3FE3" w:rsidRDefault="00604885" w:rsidP="00604885">
      <w:pPr>
        <w:ind w:firstLine="567"/>
        <w:jc w:val="center"/>
        <w:rPr>
          <w:rFonts w:ascii="GHEA Grapalat" w:hAnsi="GHEA Grapalat"/>
          <w:b/>
          <w:sz w:val="20"/>
          <w:lang w:val="af-ZA"/>
        </w:rPr>
      </w:pPr>
      <w:r>
        <w:rPr>
          <w:rFonts w:ascii="GHEA Grapalat" w:hAnsi="GHEA Grapalat"/>
          <w:i/>
          <w:lang w:val="af-ZA"/>
        </w:rPr>
        <w:t>«</w:t>
      </w:r>
      <w:r w:rsidRPr="00FD3FE3">
        <w:rPr>
          <w:rFonts w:ascii="GHEA Grapalat" w:hAnsi="GHEA Grapalat"/>
          <w:b/>
          <w:sz w:val="20"/>
          <w:lang w:val="af-ZA"/>
        </w:rPr>
        <w:t xml:space="preserve">ԻՐԱՎԱԿԱՆ ԿՐԹՈՒԹՅԱՆ ԵՎ ՎԵՐԱԿԱՆԳՆՈՂԱԿԱՆ ԾՐԱԳՐԵՐԻ ԻՐԱԿԱՆԱՑՄԱՆ ԿԵՆՏՐՈՆ» ՊՈԱԿ-Ի </w:t>
      </w:r>
      <w:r w:rsidRPr="00A71D81">
        <w:rPr>
          <w:rFonts w:ascii="GHEA Grapalat" w:hAnsi="GHEA Grapalat"/>
          <w:b/>
          <w:sz w:val="20"/>
          <w:lang w:val="af-ZA"/>
        </w:rPr>
        <w:t>ԿԱՐԻՔՆԵՐԻ ՀԱՄԱՐ</w:t>
      </w:r>
      <w:r>
        <w:rPr>
          <w:rFonts w:ascii="GHEA Grapalat" w:hAnsi="GHEA Grapalat"/>
          <w:b/>
          <w:sz w:val="20"/>
          <w:lang w:val="hy-AM"/>
        </w:rPr>
        <w:t xml:space="preserve"> </w:t>
      </w:r>
      <w:r w:rsidRPr="00FD3FE3">
        <w:rPr>
          <w:rFonts w:ascii="GHEA Grapalat" w:hAnsi="GHEA Grapalat"/>
          <w:b/>
          <w:sz w:val="20"/>
          <w:lang w:val="af-ZA"/>
        </w:rPr>
        <w:t xml:space="preserve"> </w:t>
      </w:r>
      <w:r w:rsidRPr="0081018C">
        <w:rPr>
          <w:rFonts w:ascii="GHEA Grapalat" w:hAnsi="GHEA Grapalat" w:cs="Sylfaen"/>
          <w:color w:val="FF0000"/>
          <w:sz w:val="20"/>
          <w:szCs w:val="20"/>
          <w:lang w:val="af-ZA"/>
        </w:rPr>
        <w:t>«</w:t>
      </w:r>
      <w:r w:rsidRPr="0081018C">
        <w:rPr>
          <w:rFonts w:ascii="GHEA Grapalat" w:hAnsi="GHEA Grapalat"/>
          <w:i/>
          <w:color w:val="FF0000"/>
          <w:sz w:val="20"/>
          <w:szCs w:val="20"/>
          <w:lang w:val="hy-AM"/>
        </w:rPr>
        <w:t>ԳՐԵՆԱԿԱՆ ՊԻՏՈՒՅՔՆԵՐԻ ԵՎ ԳՐԱՍԵՆՅԱԿԱՅԻՆ ՆՅՈՒԹԵՐԻ</w:t>
      </w:r>
      <w:r w:rsidRPr="0081018C">
        <w:rPr>
          <w:rFonts w:ascii="GHEA Grapalat" w:hAnsi="GHEA Grapalat" w:cs="Sylfaen"/>
          <w:color w:val="FF0000"/>
          <w:sz w:val="20"/>
          <w:szCs w:val="20"/>
          <w:lang w:val="af-ZA"/>
        </w:rPr>
        <w:t>»</w:t>
      </w:r>
      <w:r>
        <w:rPr>
          <w:rFonts w:ascii="GHEA Grapalat" w:hAnsi="GHEA Grapalat" w:cs="Sylfaen"/>
          <w:color w:val="FF0000"/>
          <w:lang w:val="hy-AM"/>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52FB8A1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604885">
        <w:rPr>
          <w:rFonts w:ascii="GHEA Grapalat" w:hAnsi="GHEA Grapalat" w:cs="Sylfaen"/>
          <w:sz w:val="20"/>
          <w:lang w:val="hy-AM"/>
        </w:rPr>
        <w:t>-</w:t>
      </w:r>
      <w:r w:rsidR="00340083" w:rsidRPr="00A71D81">
        <w:rPr>
          <w:rStyle w:val="af6"/>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4690DB59" w14:textId="427B3278" w:rsidR="00096865" w:rsidRPr="00766E87" w:rsidRDefault="00096865" w:rsidP="00604885">
      <w:pPr>
        <w:ind w:firstLine="567"/>
        <w:jc w:val="center"/>
        <w:rPr>
          <w:rFonts w:ascii="GHEA Grapalat" w:hAnsi="GHEA Grapalat" w:cs="Sylfaen"/>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604885">
        <w:rPr>
          <w:rFonts w:ascii="GHEA Grapalat" w:hAnsi="GHEA Grapalat" w:cs="Sylfaen"/>
          <w:b/>
          <w:sz w:val="20"/>
          <w:lang w:val="hy-AM"/>
        </w:rPr>
        <w:t>ԳՆԱՆՇՄԱՆ ՀԱՐՑՄԱՆ</w:t>
      </w:r>
      <w:r w:rsidR="00604885" w:rsidRPr="00A71D81">
        <w:rPr>
          <w:rFonts w:ascii="GHEA Grapalat" w:hAnsi="GHEA Grapalat" w:cs="Times Armenian"/>
          <w:b/>
          <w:sz w:val="20"/>
          <w:lang w:val="af-ZA"/>
        </w:rPr>
        <w:t xml:space="preserve">  </w:t>
      </w:r>
      <w:r w:rsidR="00604885" w:rsidRPr="00A71D81">
        <w:rPr>
          <w:rFonts w:ascii="GHEA Grapalat" w:hAnsi="GHEA Grapalat" w:cs="Sylfaen"/>
          <w:b/>
          <w:sz w:val="20"/>
        </w:rPr>
        <w:t>ՀԱՅՏԸ</w:t>
      </w:r>
      <w:r w:rsidR="00604885" w:rsidRPr="00A71D81">
        <w:rPr>
          <w:rFonts w:ascii="GHEA Grapalat" w:hAnsi="GHEA Grapalat" w:cs="Times Armenian"/>
          <w:b/>
          <w:sz w:val="20"/>
          <w:lang w:val="af-ZA"/>
        </w:rPr>
        <w:t xml:space="preserve">  </w:t>
      </w:r>
      <w:r w:rsidR="00604885" w:rsidRPr="00A71D81">
        <w:rPr>
          <w:rFonts w:ascii="GHEA Grapalat" w:hAnsi="GHEA Grapalat" w:cs="Sylfaen"/>
          <w:b/>
          <w:sz w:val="20"/>
        </w:rPr>
        <w:t>ՊԱՏՐԱՍՏԵԼՈՒ</w:t>
      </w:r>
      <w:r w:rsidR="00604885" w:rsidRPr="00A71D81">
        <w:rPr>
          <w:rFonts w:ascii="GHEA Grapalat" w:hAnsi="GHEA Grapalat" w:cs="Times Armenian"/>
          <w:b/>
          <w:sz w:val="20"/>
          <w:lang w:val="af-ZA"/>
        </w:rPr>
        <w:t xml:space="preserve">  </w:t>
      </w:r>
      <w:r w:rsidR="00604885" w:rsidRPr="00A71D81">
        <w:rPr>
          <w:rFonts w:ascii="GHEA Grapalat" w:hAnsi="GHEA Grapalat" w:cs="Sylfaen"/>
          <w:b/>
          <w:sz w:val="20"/>
        </w:rPr>
        <w:t>ՀՐԱՀԱՆԳ</w:t>
      </w:r>
    </w:p>
    <w:p w14:paraId="0B4BF1F3" w14:textId="77777777" w:rsidR="00604885" w:rsidRPr="00A71D81" w:rsidRDefault="00604885" w:rsidP="00604885">
      <w:pPr>
        <w:ind w:firstLine="567"/>
        <w:jc w:val="center"/>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3EE56D3A" w14:textId="77777777" w:rsidR="00604885" w:rsidRPr="00A71D81" w:rsidRDefault="00096865" w:rsidP="00604885">
      <w:pPr>
        <w:jc w:val="both"/>
        <w:rPr>
          <w:rFonts w:ascii="GHEA Grapalat" w:hAnsi="GHEA Grapalat"/>
          <w:sz w:val="20"/>
          <w:lang w:val="af-ZA"/>
        </w:rPr>
      </w:pPr>
      <w:r w:rsidRPr="00A71D81">
        <w:rPr>
          <w:rFonts w:ascii="GHEA Grapalat" w:hAnsi="GHEA Grapalat"/>
          <w:sz w:val="20"/>
          <w:lang w:val="af-ZA"/>
        </w:rPr>
        <w:t xml:space="preserve">          </w:t>
      </w:r>
      <w:r w:rsidR="00604885" w:rsidRPr="00A71D81">
        <w:rPr>
          <w:rFonts w:ascii="GHEA Grapalat" w:hAnsi="GHEA Grapalat"/>
          <w:sz w:val="20"/>
          <w:lang w:val="af-ZA"/>
        </w:rPr>
        <w:t xml:space="preserve">          </w:t>
      </w:r>
      <w:r w:rsidR="00604885" w:rsidRPr="00A71D81">
        <w:rPr>
          <w:rFonts w:ascii="GHEA Grapalat" w:hAnsi="GHEA Grapalat" w:cs="Sylfaen"/>
          <w:sz w:val="20"/>
        </w:rPr>
        <w:t>Սույն</w:t>
      </w:r>
      <w:r w:rsidR="00604885" w:rsidRPr="00A71D81">
        <w:rPr>
          <w:rFonts w:ascii="GHEA Grapalat" w:hAnsi="GHEA Grapalat" w:cs="Times Armenian"/>
          <w:sz w:val="20"/>
          <w:lang w:val="af-ZA"/>
        </w:rPr>
        <w:t xml:space="preserve"> </w:t>
      </w:r>
      <w:r w:rsidR="00604885" w:rsidRPr="00A71D81">
        <w:rPr>
          <w:rFonts w:ascii="GHEA Grapalat" w:hAnsi="GHEA Grapalat" w:cs="Sylfaen"/>
          <w:sz w:val="20"/>
        </w:rPr>
        <w:t>հրավերը</w:t>
      </w:r>
      <w:r w:rsidR="00604885" w:rsidRPr="00A71D81">
        <w:rPr>
          <w:rFonts w:ascii="GHEA Grapalat" w:hAnsi="GHEA Grapalat" w:cs="Times Armenian"/>
          <w:sz w:val="20"/>
          <w:lang w:val="af-ZA"/>
        </w:rPr>
        <w:t xml:space="preserve"> </w:t>
      </w:r>
      <w:r w:rsidR="00604885" w:rsidRPr="00A71D81">
        <w:rPr>
          <w:rFonts w:ascii="GHEA Grapalat" w:hAnsi="GHEA Grapalat" w:cs="Sylfaen"/>
          <w:sz w:val="20"/>
        </w:rPr>
        <w:t>տրամադրվում</w:t>
      </w:r>
      <w:r w:rsidR="00604885" w:rsidRPr="00A71D81">
        <w:rPr>
          <w:rFonts w:ascii="GHEA Grapalat" w:hAnsi="GHEA Grapalat" w:cs="Times Armenian"/>
          <w:sz w:val="20"/>
          <w:lang w:val="af-ZA"/>
        </w:rPr>
        <w:t xml:space="preserve"> </w:t>
      </w:r>
      <w:r w:rsidR="00604885" w:rsidRPr="00A71D81">
        <w:rPr>
          <w:rFonts w:ascii="GHEA Grapalat" w:hAnsi="GHEA Grapalat" w:cs="Sylfaen"/>
          <w:sz w:val="20"/>
        </w:rPr>
        <w:t>է</w:t>
      </w:r>
      <w:r w:rsidR="00604885" w:rsidRPr="00A71D81">
        <w:rPr>
          <w:rFonts w:ascii="GHEA Grapalat" w:hAnsi="GHEA Grapalat" w:cs="Times Armenian"/>
          <w:sz w:val="20"/>
          <w:lang w:val="af-ZA"/>
        </w:rPr>
        <w:t xml:space="preserve"> </w:t>
      </w:r>
      <w:r w:rsidR="00604885" w:rsidRPr="00A71D81">
        <w:rPr>
          <w:rFonts w:ascii="GHEA Grapalat" w:hAnsi="GHEA Grapalat" w:cs="Sylfaen"/>
          <w:sz w:val="20"/>
        </w:rPr>
        <w:t>ի</w:t>
      </w:r>
      <w:r w:rsidR="00604885" w:rsidRPr="00A71D81">
        <w:rPr>
          <w:rFonts w:ascii="GHEA Grapalat" w:hAnsi="GHEA Grapalat" w:cs="Times Armenian"/>
          <w:sz w:val="20"/>
          <w:lang w:val="af-ZA"/>
        </w:rPr>
        <w:t xml:space="preserve"> </w:t>
      </w:r>
      <w:r w:rsidR="00604885" w:rsidRPr="00A71D81">
        <w:rPr>
          <w:rFonts w:ascii="GHEA Grapalat" w:hAnsi="GHEA Grapalat" w:cs="Sylfaen"/>
          <w:sz w:val="20"/>
        </w:rPr>
        <w:t>լրումն</w:t>
      </w:r>
      <w:r w:rsidR="00604885" w:rsidRPr="00A71D81">
        <w:rPr>
          <w:rFonts w:ascii="GHEA Grapalat" w:hAnsi="GHEA Grapalat"/>
          <w:sz w:val="20"/>
          <w:lang w:val="af-ZA"/>
        </w:rPr>
        <w:t xml:space="preserve"> </w:t>
      </w:r>
      <w:r w:rsidR="00604885">
        <w:rPr>
          <w:rFonts w:ascii="GHEA Grapalat" w:hAnsi="GHEA Grapalat"/>
          <w:i/>
          <w:color w:val="FF0000"/>
          <w:sz w:val="20"/>
          <w:szCs w:val="20"/>
          <w:lang w:val="af-ZA"/>
        </w:rPr>
        <w:t>«</w:t>
      </w:r>
      <w:r w:rsidR="00604885">
        <w:rPr>
          <w:rFonts w:ascii="GHEA Grapalat" w:hAnsi="GHEA Grapalat"/>
          <w:i/>
          <w:color w:val="FF0000"/>
          <w:sz w:val="20"/>
          <w:szCs w:val="20"/>
          <w:lang w:val="hy-AM"/>
        </w:rPr>
        <w:t>ԻԿՎԾԻԿ-ԳՀԱՊՁԲ-22/62</w:t>
      </w:r>
      <w:r w:rsidR="00604885">
        <w:rPr>
          <w:rFonts w:ascii="GHEA Grapalat" w:hAnsi="GHEA Grapalat"/>
          <w:i/>
          <w:color w:val="FF0000"/>
          <w:sz w:val="20"/>
          <w:szCs w:val="20"/>
          <w:lang w:val="af-ZA"/>
        </w:rPr>
        <w:t>»</w:t>
      </w:r>
      <w:r w:rsidR="00604885">
        <w:rPr>
          <w:rFonts w:ascii="GHEA Grapalat" w:hAnsi="GHEA Grapalat"/>
          <w:color w:val="FF0000"/>
          <w:lang w:val="hy-AM"/>
        </w:rPr>
        <w:t xml:space="preserve"> </w:t>
      </w:r>
      <w:r w:rsidR="00604885" w:rsidRPr="00A71D81">
        <w:rPr>
          <w:rFonts w:ascii="GHEA Grapalat" w:hAnsi="GHEA Grapalat" w:cs="Sylfaen"/>
          <w:sz w:val="20"/>
        </w:rPr>
        <w:t>ծածկա</w:t>
      </w:r>
      <w:r w:rsidR="00604885" w:rsidRPr="00A71D81">
        <w:rPr>
          <w:rFonts w:ascii="GHEA Grapalat" w:hAnsi="GHEA Grapalat" w:cs="Times Armenian"/>
          <w:sz w:val="20"/>
        </w:rPr>
        <w:t>գ</w:t>
      </w:r>
      <w:r w:rsidR="00604885" w:rsidRPr="00A71D81">
        <w:rPr>
          <w:rFonts w:ascii="GHEA Grapalat" w:hAnsi="GHEA Grapalat" w:cs="Sylfaen"/>
          <w:sz w:val="20"/>
        </w:rPr>
        <w:t>րով</w:t>
      </w:r>
      <w:r w:rsidR="00604885" w:rsidRPr="00A71D81">
        <w:rPr>
          <w:rFonts w:ascii="GHEA Grapalat" w:hAnsi="GHEA Grapalat"/>
          <w:sz w:val="20"/>
          <w:lang w:val="af-ZA"/>
        </w:rPr>
        <w:t xml:space="preserve"> </w:t>
      </w:r>
      <w:r w:rsidR="00604885" w:rsidRPr="00A71D81">
        <w:rPr>
          <w:rFonts w:ascii="GHEA Grapalat" w:hAnsi="GHEA Grapalat" w:cs="Sylfaen"/>
          <w:sz w:val="20"/>
        </w:rPr>
        <w:t>անցկացվող</w:t>
      </w:r>
      <w:r w:rsidR="00604885" w:rsidRPr="00A71D81">
        <w:rPr>
          <w:rFonts w:ascii="GHEA Grapalat" w:hAnsi="GHEA Grapalat" w:cs="Times Armenian"/>
          <w:sz w:val="20"/>
          <w:lang w:val="af-ZA"/>
        </w:rPr>
        <w:t xml:space="preserve"> </w:t>
      </w:r>
      <w:r w:rsidR="00604885">
        <w:rPr>
          <w:rFonts w:ascii="GHEA Grapalat" w:hAnsi="GHEA Grapalat" w:cs="Sylfaen"/>
          <w:sz w:val="20"/>
          <w:lang w:val="hy-AM"/>
        </w:rPr>
        <w:t>գնանշման հարցման</w:t>
      </w:r>
      <w:r w:rsidR="00604885" w:rsidRPr="00A71D81">
        <w:rPr>
          <w:rFonts w:ascii="GHEA Grapalat" w:hAnsi="GHEA Grapalat" w:cs="Times Armenian"/>
          <w:sz w:val="20"/>
          <w:lang w:val="af-ZA"/>
        </w:rPr>
        <w:t xml:space="preserve"> (</w:t>
      </w:r>
      <w:r w:rsidR="00604885" w:rsidRPr="00A71D81">
        <w:rPr>
          <w:rFonts w:ascii="GHEA Grapalat" w:hAnsi="GHEA Grapalat" w:cs="Sylfaen"/>
          <w:sz w:val="20"/>
        </w:rPr>
        <w:t>այսուհետև</w:t>
      </w:r>
      <w:r w:rsidR="00604885" w:rsidRPr="00A71D81">
        <w:rPr>
          <w:rFonts w:ascii="GHEA Grapalat" w:hAnsi="GHEA Grapalat" w:cs="Times Armenian"/>
          <w:sz w:val="20"/>
          <w:lang w:val="af-ZA"/>
        </w:rPr>
        <w:t xml:space="preserve">` </w:t>
      </w:r>
      <w:r w:rsidR="00604885" w:rsidRPr="00A71D81">
        <w:rPr>
          <w:rFonts w:ascii="GHEA Grapalat" w:hAnsi="GHEA Grapalat" w:cs="Sylfaen"/>
          <w:sz w:val="20"/>
        </w:rPr>
        <w:t>ընթացակար</w:t>
      </w:r>
      <w:r w:rsidR="00604885" w:rsidRPr="00A71D81">
        <w:rPr>
          <w:rFonts w:ascii="GHEA Grapalat" w:hAnsi="GHEA Grapalat" w:cs="Times Armenian"/>
          <w:sz w:val="20"/>
        </w:rPr>
        <w:t>գ</w:t>
      </w:r>
      <w:r w:rsidR="00604885" w:rsidRPr="00A71D81">
        <w:rPr>
          <w:rFonts w:ascii="GHEA Grapalat" w:hAnsi="GHEA Grapalat" w:cs="Times Armenian"/>
          <w:sz w:val="20"/>
          <w:lang w:val="af-ZA"/>
        </w:rPr>
        <w:t xml:space="preserve">) </w:t>
      </w:r>
      <w:r w:rsidR="00604885" w:rsidRPr="00A71D81">
        <w:rPr>
          <w:rFonts w:ascii="GHEA Grapalat" w:hAnsi="GHEA Grapalat" w:cs="Sylfaen"/>
          <w:sz w:val="20"/>
        </w:rPr>
        <w:t>հայտարարության</w:t>
      </w:r>
      <w:r w:rsidR="00604885" w:rsidRPr="00A71D81">
        <w:rPr>
          <w:rFonts w:ascii="GHEA Grapalat" w:hAnsi="GHEA Grapalat" w:cs="Times Armenian"/>
          <w:sz w:val="20"/>
          <w:lang w:val="af-ZA"/>
        </w:rPr>
        <w:t>։</w:t>
      </w:r>
    </w:p>
    <w:p w14:paraId="029C29C2" w14:textId="77777777" w:rsidR="00604885" w:rsidRPr="00A71D81" w:rsidRDefault="00604885" w:rsidP="00604885">
      <w:pPr>
        <w:pStyle w:val="aa"/>
        <w:tabs>
          <w:tab w:val="left" w:pos="5968"/>
        </w:tabs>
        <w:ind w:right="-7"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7C7F7E">
        <w:rPr>
          <w:rFonts w:ascii="GHEA Grapalat" w:hAnsi="GHEA Grapalat"/>
          <w:i/>
          <w:color w:val="FF0000"/>
          <w:sz w:val="20"/>
          <w:szCs w:val="20"/>
          <w:lang w:val="af-ZA"/>
        </w:rPr>
        <w:t>«</w:t>
      </w:r>
      <w:r w:rsidRPr="007C7F7E">
        <w:rPr>
          <w:rFonts w:ascii="GHEA Grapalat" w:hAnsi="GHEA Grapalat"/>
          <w:i/>
          <w:color w:val="FF0000"/>
          <w:sz w:val="20"/>
          <w:szCs w:val="20"/>
          <w:lang w:val="hy-AM"/>
        </w:rPr>
        <w:t>Իրավական կրթության և վերականգնողական ծրագրերի իրականացման կենտրոն</w:t>
      </w:r>
      <w:r w:rsidRPr="007C7F7E">
        <w:rPr>
          <w:rFonts w:ascii="GHEA Grapalat" w:hAnsi="GHEA Grapalat"/>
          <w:i/>
          <w:color w:val="FF0000"/>
          <w:sz w:val="20"/>
          <w:szCs w:val="20"/>
          <w:lang w:val="af-ZA"/>
        </w:rPr>
        <w:t>»</w:t>
      </w:r>
      <w:r w:rsidRPr="007C7F7E">
        <w:rPr>
          <w:rFonts w:ascii="GHEA Grapalat" w:hAnsi="GHEA Grapalat"/>
          <w:i/>
          <w:color w:val="FF0000"/>
          <w:sz w:val="20"/>
          <w:szCs w:val="20"/>
          <w:lang w:val="hy-AM"/>
        </w:rPr>
        <w:t xml:space="preserve"> ՊՈԱԿ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3BFAA93B" w14:textId="77777777" w:rsidR="00604885" w:rsidRPr="00A71D81" w:rsidRDefault="00604885" w:rsidP="00604885">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1A3B074B" w14:textId="77777777" w:rsidR="00604885" w:rsidRPr="00A71D81" w:rsidRDefault="00604885" w:rsidP="00604885">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01F44180" w14:textId="65937DF8" w:rsidR="00096865" w:rsidRPr="00A71D81" w:rsidRDefault="00604885" w:rsidP="00604885">
      <w:pPr>
        <w:jc w:val="center"/>
        <w:rPr>
          <w:rFonts w:ascii="GHEA Grapalat" w:hAnsi="GHEA Grapalat"/>
          <w:szCs w:val="22"/>
          <w:lang w:val="af-ZA"/>
        </w:rPr>
      </w:pPr>
      <w:r w:rsidRPr="00A71D81">
        <w:rPr>
          <w:rFonts w:ascii="GHEA Grapalat" w:hAnsi="GHEA Grapalat"/>
        </w:rPr>
        <w:t>Գնահատող</w:t>
      </w:r>
      <w:r w:rsidRPr="00321F5E">
        <w:rPr>
          <w:rFonts w:ascii="GHEA Grapalat" w:hAnsi="GHEA Grapalat"/>
          <w:lang w:val="af-ZA"/>
        </w:rPr>
        <w:t xml:space="preserve"> </w:t>
      </w:r>
      <w:r w:rsidRPr="00A71D81">
        <w:rPr>
          <w:rFonts w:ascii="GHEA Grapalat" w:hAnsi="GHEA Grapalat"/>
        </w:rPr>
        <w:t>հանձնաժողովի</w:t>
      </w:r>
      <w:r w:rsidRPr="00321F5E">
        <w:rPr>
          <w:rFonts w:ascii="GHEA Grapalat" w:hAnsi="GHEA Grapalat"/>
          <w:lang w:val="af-ZA"/>
        </w:rPr>
        <w:t xml:space="preserve"> </w:t>
      </w:r>
      <w:r w:rsidRPr="00A71D81">
        <w:rPr>
          <w:rFonts w:ascii="GHEA Grapalat" w:hAnsi="GHEA Grapalat"/>
        </w:rPr>
        <w:t>քարտուղարի</w:t>
      </w:r>
      <w:r w:rsidRPr="00321F5E">
        <w:rPr>
          <w:rFonts w:ascii="GHEA Grapalat" w:hAnsi="GHEA Grapalat"/>
          <w:lang w:val="af-ZA"/>
        </w:rPr>
        <w:t xml:space="preserve"> </w:t>
      </w:r>
      <w:r w:rsidRPr="00A71D81">
        <w:rPr>
          <w:rFonts w:ascii="GHEA Grapalat" w:hAnsi="GHEA Grapalat"/>
        </w:rPr>
        <w:t>էլեկտրոնային</w:t>
      </w:r>
      <w:r w:rsidRPr="00321F5E">
        <w:rPr>
          <w:rFonts w:ascii="GHEA Grapalat" w:hAnsi="GHEA Grapalat"/>
          <w:lang w:val="af-ZA"/>
        </w:rPr>
        <w:t xml:space="preserve"> </w:t>
      </w:r>
      <w:r w:rsidRPr="00A71D81">
        <w:rPr>
          <w:rFonts w:ascii="GHEA Grapalat" w:hAnsi="GHEA Grapalat"/>
        </w:rPr>
        <w:t>փոստի</w:t>
      </w:r>
      <w:r w:rsidRPr="00321F5E">
        <w:rPr>
          <w:rFonts w:ascii="GHEA Grapalat" w:hAnsi="GHEA Grapalat"/>
          <w:lang w:val="af-ZA"/>
        </w:rPr>
        <w:t xml:space="preserve"> </w:t>
      </w:r>
      <w:r w:rsidRPr="00A71D81">
        <w:rPr>
          <w:rFonts w:ascii="GHEA Grapalat" w:hAnsi="GHEA Grapalat"/>
        </w:rPr>
        <w:t>հասցեն</w:t>
      </w:r>
      <w:r w:rsidRPr="00321F5E">
        <w:rPr>
          <w:rFonts w:ascii="GHEA Grapalat" w:hAnsi="GHEA Grapalat"/>
          <w:lang w:val="af-ZA"/>
        </w:rPr>
        <w:t xml:space="preserve"> </w:t>
      </w:r>
      <w:r w:rsidRPr="00A71D81">
        <w:rPr>
          <w:rFonts w:ascii="GHEA Grapalat" w:hAnsi="GHEA Grapalat"/>
        </w:rPr>
        <w:t>է</w:t>
      </w:r>
      <w:r w:rsidRPr="00321F5E">
        <w:rPr>
          <w:rFonts w:ascii="GHEA Grapalat" w:hAnsi="GHEA Grapalat"/>
          <w:lang w:val="af-ZA"/>
        </w:rPr>
        <w:t xml:space="preserve">` </w:t>
      </w:r>
      <w:hyperlink r:id="rId9" w:history="1">
        <w:r w:rsidRPr="00747CED">
          <w:rPr>
            <w:rStyle w:val="a9"/>
            <w:rFonts w:ascii="GHEA Grapalat" w:hAnsi="GHEA Grapalat"/>
            <w:lang w:val="af-ZA"/>
          </w:rPr>
          <w:t>gnumner@lawinstitute.am</w:t>
        </w:r>
      </w:hyperlink>
      <w:r w:rsidR="00F5653D"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754E2819" w14:textId="7EEE0BB1" w:rsidR="005F6109" w:rsidRPr="00321F5E" w:rsidRDefault="005F6109" w:rsidP="005F6109">
      <w:pPr>
        <w:pStyle w:val="aa"/>
        <w:tabs>
          <w:tab w:val="left" w:pos="5968"/>
        </w:tabs>
        <w:ind w:right="-7" w:firstLine="567"/>
        <w:jc w:val="both"/>
        <w:rPr>
          <w:rFonts w:ascii="GHEA Grapalat" w:hAnsi="GHEA Grapalat"/>
          <w:i/>
          <w:sz w:val="20"/>
          <w:szCs w:val="20"/>
          <w:lang w:val="af-ZA"/>
        </w:rPr>
      </w:pPr>
      <w:r w:rsidRPr="00321F5E">
        <w:rPr>
          <w:rFonts w:ascii="GHEA Grapalat" w:hAnsi="GHEA Grapalat" w:cs="Sylfaen"/>
          <w:sz w:val="20"/>
          <w:szCs w:val="20"/>
        </w:rPr>
        <w:t>1.1 Գնման</w:t>
      </w:r>
      <w:r w:rsidRPr="00321F5E">
        <w:rPr>
          <w:rFonts w:ascii="GHEA Grapalat" w:hAnsi="GHEA Grapalat" w:cs="Sylfaen"/>
          <w:sz w:val="20"/>
          <w:szCs w:val="20"/>
          <w:lang w:val="af-ZA"/>
        </w:rPr>
        <w:t xml:space="preserve"> </w:t>
      </w:r>
      <w:r w:rsidRPr="00321F5E">
        <w:rPr>
          <w:rFonts w:ascii="GHEA Grapalat" w:hAnsi="GHEA Grapalat" w:cs="Sylfaen"/>
          <w:sz w:val="20"/>
          <w:szCs w:val="20"/>
        </w:rPr>
        <w:t>առարկա</w:t>
      </w:r>
      <w:r w:rsidRPr="00321F5E">
        <w:rPr>
          <w:rFonts w:ascii="GHEA Grapalat" w:hAnsi="GHEA Grapalat" w:cs="Sylfaen"/>
          <w:sz w:val="20"/>
          <w:szCs w:val="20"/>
          <w:lang w:val="af-ZA"/>
        </w:rPr>
        <w:t xml:space="preserve"> </w:t>
      </w:r>
      <w:r w:rsidRPr="00321F5E">
        <w:rPr>
          <w:rFonts w:ascii="GHEA Grapalat" w:hAnsi="GHEA Grapalat" w:cs="Sylfaen"/>
          <w:sz w:val="20"/>
          <w:szCs w:val="20"/>
        </w:rPr>
        <w:t>է</w:t>
      </w:r>
      <w:r w:rsidRPr="00321F5E">
        <w:rPr>
          <w:rFonts w:ascii="GHEA Grapalat" w:hAnsi="GHEA Grapalat" w:cs="Sylfaen"/>
          <w:sz w:val="20"/>
          <w:szCs w:val="20"/>
          <w:lang w:val="af-ZA"/>
        </w:rPr>
        <w:t xml:space="preserve"> </w:t>
      </w:r>
      <w:proofErr w:type="gramStart"/>
      <w:r w:rsidRPr="00321F5E">
        <w:rPr>
          <w:rFonts w:ascii="GHEA Grapalat" w:hAnsi="GHEA Grapalat" w:cs="Sylfaen"/>
          <w:sz w:val="20"/>
          <w:szCs w:val="20"/>
        </w:rPr>
        <w:t>հանդիսանում</w:t>
      </w:r>
      <w:r w:rsidRPr="00321F5E">
        <w:rPr>
          <w:rFonts w:ascii="GHEA Grapalat" w:hAnsi="GHEA Grapalat" w:cs="Sylfaen"/>
          <w:sz w:val="20"/>
          <w:szCs w:val="20"/>
          <w:lang w:val="af-ZA"/>
        </w:rPr>
        <w:t xml:space="preserve">  </w:t>
      </w:r>
      <w:r w:rsidRPr="00321F5E">
        <w:rPr>
          <w:rFonts w:ascii="GHEA Grapalat" w:hAnsi="GHEA Grapalat"/>
          <w:i/>
          <w:color w:val="FF0000"/>
          <w:sz w:val="20"/>
          <w:szCs w:val="20"/>
          <w:lang w:val="af-ZA"/>
        </w:rPr>
        <w:t>«</w:t>
      </w:r>
      <w:proofErr w:type="gramEnd"/>
      <w:r w:rsidRPr="00321F5E">
        <w:rPr>
          <w:rFonts w:ascii="GHEA Grapalat" w:hAnsi="GHEA Grapalat"/>
          <w:i/>
          <w:color w:val="FF0000"/>
          <w:sz w:val="20"/>
          <w:szCs w:val="20"/>
          <w:lang w:val="hy-AM"/>
        </w:rPr>
        <w:t>Իրավական կրթության և վերականգնողական ծրագրերի իրականացման կենտրոն</w:t>
      </w:r>
      <w:r w:rsidRPr="00321F5E">
        <w:rPr>
          <w:rFonts w:ascii="GHEA Grapalat" w:hAnsi="GHEA Grapalat"/>
          <w:i/>
          <w:color w:val="FF0000"/>
          <w:sz w:val="20"/>
          <w:szCs w:val="20"/>
          <w:lang w:val="af-ZA"/>
        </w:rPr>
        <w:t>»</w:t>
      </w:r>
      <w:r w:rsidRPr="00321F5E">
        <w:rPr>
          <w:rFonts w:ascii="GHEA Grapalat" w:hAnsi="GHEA Grapalat"/>
          <w:i/>
          <w:color w:val="FF0000"/>
          <w:sz w:val="20"/>
          <w:szCs w:val="20"/>
          <w:lang w:val="hy-AM"/>
        </w:rPr>
        <w:t xml:space="preserve"> ՊՈԱԿ-ի </w:t>
      </w:r>
      <w:r w:rsidRPr="00321F5E">
        <w:rPr>
          <w:rFonts w:ascii="GHEA Grapalat" w:hAnsi="GHEA Grapalat" w:cs="Sylfaen"/>
          <w:sz w:val="20"/>
          <w:szCs w:val="20"/>
        </w:rPr>
        <w:t>կարիքների</w:t>
      </w:r>
      <w:r w:rsidRPr="00321F5E">
        <w:rPr>
          <w:rFonts w:ascii="GHEA Grapalat" w:hAnsi="GHEA Grapalat" w:cs="Times Armenian"/>
          <w:sz w:val="20"/>
          <w:szCs w:val="20"/>
          <w:lang w:val="af-ZA"/>
        </w:rPr>
        <w:t xml:space="preserve"> </w:t>
      </w:r>
      <w:r w:rsidRPr="00321F5E">
        <w:rPr>
          <w:rFonts w:ascii="GHEA Grapalat" w:hAnsi="GHEA Grapalat" w:cs="Sylfaen"/>
          <w:sz w:val="20"/>
          <w:szCs w:val="20"/>
        </w:rPr>
        <w:t>համար</w:t>
      </w:r>
      <w:r w:rsidRPr="00321F5E">
        <w:rPr>
          <w:rFonts w:ascii="GHEA Grapalat" w:hAnsi="GHEA Grapalat" w:cs="Times Armenian"/>
          <w:sz w:val="20"/>
          <w:szCs w:val="20"/>
          <w:lang w:val="af-ZA"/>
        </w:rPr>
        <w:t xml:space="preserve">` </w:t>
      </w:r>
      <w:r w:rsidRPr="00321F5E">
        <w:rPr>
          <w:rFonts w:ascii="GHEA Grapalat" w:hAnsi="GHEA Grapalat"/>
          <w:i/>
          <w:color w:val="FF0000"/>
          <w:sz w:val="20"/>
          <w:szCs w:val="20"/>
          <w:lang w:val="hy-AM"/>
        </w:rPr>
        <w:t>«</w:t>
      </w:r>
      <w:r>
        <w:rPr>
          <w:rFonts w:ascii="GHEA Grapalat" w:hAnsi="GHEA Grapalat"/>
          <w:i/>
          <w:color w:val="FF0000"/>
          <w:sz w:val="20"/>
          <w:szCs w:val="20"/>
          <w:lang w:val="hy-AM"/>
        </w:rPr>
        <w:t>Գրենական պիտույքների և</w:t>
      </w:r>
      <w:r w:rsidRPr="006E7D80">
        <w:rPr>
          <w:rFonts w:ascii="GHEA Grapalat" w:hAnsi="GHEA Grapalat"/>
          <w:i/>
          <w:color w:val="FF0000"/>
          <w:sz w:val="20"/>
          <w:szCs w:val="20"/>
          <w:lang w:val="hy-AM"/>
        </w:rPr>
        <w:t xml:space="preserve"> գրասենյակային նյութերի</w:t>
      </w:r>
      <w:r w:rsidRPr="00321F5E">
        <w:rPr>
          <w:rFonts w:ascii="GHEA Grapalat" w:hAnsi="GHEA Grapalat"/>
          <w:i/>
          <w:color w:val="FF0000"/>
          <w:sz w:val="20"/>
          <w:szCs w:val="20"/>
          <w:lang w:val="hy-AM"/>
        </w:rPr>
        <w:t>»</w:t>
      </w:r>
      <w:r w:rsidRPr="00321F5E">
        <w:rPr>
          <w:rFonts w:ascii="GHEA Grapalat" w:hAnsi="GHEA Grapalat"/>
          <w:sz w:val="20"/>
          <w:szCs w:val="20"/>
          <w:lang w:val="af-ZA"/>
        </w:rPr>
        <w:t xml:space="preserve"> </w:t>
      </w:r>
      <w:r w:rsidRPr="00321F5E">
        <w:rPr>
          <w:rFonts w:ascii="GHEA Grapalat" w:hAnsi="GHEA Grapalat"/>
          <w:sz w:val="20"/>
          <w:szCs w:val="20"/>
        </w:rPr>
        <w:t>ձեռքբերումը</w:t>
      </w:r>
      <w:r w:rsidRPr="00321F5E">
        <w:rPr>
          <w:rFonts w:ascii="GHEA Grapalat" w:hAnsi="GHEA Grapalat"/>
          <w:sz w:val="20"/>
          <w:szCs w:val="20"/>
          <w:lang w:val="af-ZA"/>
        </w:rPr>
        <w:t xml:space="preserve"> (</w:t>
      </w:r>
      <w:r w:rsidRPr="00321F5E">
        <w:rPr>
          <w:rFonts w:ascii="GHEA Grapalat" w:hAnsi="GHEA Grapalat"/>
          <w:sz w:val="20"/>
          <w:szCs w:val="20"/>
        </w:rPr>
        <w:t>այսուհետ</w:t>
      </w:r>
      <w:r w:rsidRPr="00321F5E">
        <w:rPr>
          <w:rFonts w:ascii="GHEA Grapalat" w:hAnsi="GHEA Grapalat"/>
          <w:sz w:val="20"/>
          <w:szCs w:val="20"/>
          <w:lang w:val="af-ZA"/>
        </w:rPr>
        <w:t xml:space="preserve">` </w:t>
      </w:r>
      <w:r w:rsidRPr="00321F5E">
        <w:rPr>
          <w:rFonts w:ascii="GHEA Grapalat" w:hAnsi="GHEA Grapalat"/>
          <w:sz w:val="20"/>
          <w:szCs w:val="20"/>
        </w:rPr>
        <w:t>նաև</w:t>
      </w:r>
      <w:r w:rsidRPr="00321F5E">
        <w:rPr>
          <w:rFonts w:ascii="GHEA Grapalat" w:hAnsi="GHEA Grapalat"/>
          <w:sz w:val="20"/>
          <w:szCs w:val="20"/>
          <w:lang w:val="af-ZA"/>
        </w:rPr>
        <w:t xml:space="preserve"> </w:t>
      </w:r>
      <w:r w:rsidRPr="00321F5E">
        <w:rPr>
          <w:rFonts w:ascii="GHEA Grapalat" w:hAnsi="GHEA Grapalat"/>
          <w:sz w:val="20"/>
          <w:szCs w:val="20"/>
        </w:rPr>
        <w:t>ապրանք</w:t>
      </w:r>
      <w:r w:rsidRPr="00321F5E">
        <w:rPr>
          <w:rFonts w:ascii="GHEA Grapalat" w:hAnsi="GHEA Grapalat"/>
          <w:sz w:val="20"/>
          <w:szCs w:val="20"/>
          <w:lang w:val="af-ZA"/>
        </w:rPr>
        <w:t xml:space="preserve">), </w:t>
      </w:r>
      <w:r w:rsidRPr="00321F5E">
        <w:rPr>
          <w:rFonts w:ascii="GHEA Grapalat" w:hAnsi="GHEA Grapalat"/>
          <w:sz w:val="20"/>
          <w:szCs w:val="20"/>
        </w:rPr>
        <w:t>որոնք</w:t>
      </w:r>
      <w:r w:rsidRPr="00321F5E">
        <w:rPr>
          <w:rFonts w:ascii="GHEA Grapalat" w:hAnsi="GHEA Grapalat"/>
          <w:sz w:val="20"/>
          <w:szCs w:val="20"/>
          <w:lang w:val="af-ZA"/>
        </w:rPr>
        <w:t xml:space="preserve"> </w:t>
      </w:r>
      <w:r w:rsidRPr="00321F5E">
        <w:rPr>
          <w:rFonts w:ascii="GHEA Grapalat" w:hAnsi="GHEA Grapalat"/>
          <w:sz w:val="20"/>
          <w:szCs w:val="20"/>
        </w:rPr>
        <w:t>խմբավորված</w:t>
      </w:r>
      <w:r w:rsidRPr="00321F5E">
        <w:rPr>
          <w:rFonts w:ascii="GHEA Grapalat" w:hAnsi="GHEA Grapalat"/>
          <w:sz w:val="20"/>
          <w:szCs w:val="20"/>
          <w:lang w:val="af-ZA"/>
        </w:rPr>
        <w:t xml:space="preserve">  </w:t>
      </w:r>
      <w:r w:rsidRPr="00321F5E">
        <w:rPr>
          <w:rFonts w:ascii="GHEA Grapalat" w:hAnsi="GHEA Grapalat"/>
          <w:sz w:val="20"/>
          <w:szCs w:val="20"/>
        </w:rPr>
        <w:t>են</w:t>
      </w:r>
      <w:r w:rsidRPr="00321F5E">
        <w:rPr>
          <w:rFonts w:ascii="GHEA Grapalat" w:hAnsi="GHEA Grapalat"/>
          <w:sz w:val="20"/>
          <w:szCs w:val="20"/>
          <w:lang w:val="af-ZA"/>
        </w:rPr>
        <w:t xml:space="preserve"> «</w:t>
      </w:r>
      <w:r>
        <w:rPr>
          <w:rFonts w:ascii="GHEA Grapalat" w:hAnsi="GHEA Grapalat"/>
          <w:sz w:val="20"/>
          <w:szCs w:val="20"/>
          <w:lang w:val="hy-AM"/>
        </w:rPr>
        <w:t>7</w:t>
      </w:r>
      <w:r w:rsidRPr="00321F5E">
        <w:rPr>
          <w:rFonts w:ascii="GHEA Grapalat" w:hAnsi="GHEA Grapalat"/>
          <w:sz w:val="20"/>
          <w:szCs w:val="20"/>
          <w:lang w:val="af-ZA"/>
        </w:rPr>
        <w:t xml:space="preserve">» </w:t>
      </w:r>
      <w:r w:rsidRPr="00321F5E">
        <w:rPr>
          <w:rFonts w:ascii="GHEA Grapalat" w:hAnsi="GHEA Grapalat" w:cs="Sylfaen"/>
          <w:sz w:val="20"/>
          <w:szCs w:val="20"/>
        </w:rPr>
        <w:t>չափաբաժին</w:t>
      </w:r>
      <w:r>
        <w:rPr>
          <w:rFonts w:ascii="GHEA Grapalat" w:hAnsi="GHEA Grapalat" w:cs="Sylfaen"/>
          <w:sz w:val="20"/>
          <w:szCs w:val="20"/>
          <w:lang w:val="hy-AM"/>
        </w:rPr>
        <w:t>ն</w:t>
      </w:r>
      <w:r w:rsidRPr="00321F5E">
        <w:rPr>
          <w:rFonts w:ascii="GHEA Grapalat" w:hAnsi="GHEA Grapalat" w:cs="Sylfaen"/>
          <w:sz w:val="20"/>
          <w:szCs w:val="20"/>
        </w:rPr>
        <w:t>երում</w:t>
      </w:r>
      <w:r w:rsidRPr="00321F5E">
        <w:rPr>
          <w:rFonts w:ascii="GHEA Grapalat" w:hAnsi="GHEA Grapalat" w:cs="Times Armenian"/>
          <w:sz w:val="20"/>
          <w:szCs w:val="20"/>
          <w:lang w:val="af-ZA"/>
        </w:rPr>
        <w:t>`</w:t>
      </w:r>
    </w:p>
    <w:p w14:paraId="056399B6" w14:textId="77777777" w:rsidR="00604885" w:rsidRPr="00604885" w:rsidRDefault="00604885" w:rsidP="00604885">
      <w:pPr>
        <w:pStyle w:val="aff"/>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CA7E9B" w:rsidRPr="008E481D" w14:paraId="69B811A7" w14:textId="77777777" w:rsidTr="006D2E03">
        <w:tc>
          <w:tcPr>
            <w:tcW w:w="1701" w:type="dxa"/>
            <w:vAlign w:val="center"/>
          </w:tcPr>
          <w:p w14:paraId="6D70B21A" w14:textId="0316A87F" w:rsidR="00CA7E9B" w:rsidRPr="00CA7E9B" w:rsidRDefault="00CA7E9B" w:rsidP="00CA7E9B">
            <w:pPr>
              <w:pStyle w:val="23"/>
              <w:spacing w:line="240" w:lineRule="auto"/>
              <w:ind w:firstLine="0"/>
              <w:jc w:val="center"/>
              <w:rPr>
                <w:rFonts w:ascii="GHEA Grapalat" w:hAnsi="GHEA Grapalat"/>
                <w:lang w:val="hy-AM"/>
              </w:rPr>
            </w:pPr>
            <w:r w:rsidRPr="00CA7E9B">
              <w:rPr>
                <w:rFonts w:ascii="GHEA Grapalat" w:hAnsi="GHEA Grapalat"/>
                <w:lang w:val="hy-AM"/>
              </w:rPr>
              <w:t xml:space="preserve">1 </w:t>
            </w:r>
          </w:p>
        </w:tc>
        <w:tc>
          <w:tcPr>
            <w:tcW w:w="1418" w:type="dxa"/>
            <w:vAlign w:val="center"/>
          </w:tcPr>
          <w:p w14:paraId="176D7CD8" w14:textId="1FAE77C3" w:rsidR="00CA7E9B" w:rsidRPr="00A71D81" w:rsidRDefault="00CA7E9B" w:rsidP="00CA7E9B">
            <w:pPr>
              <w:pStyle w:val="23"/>
              <w:spacing w:line="240" w:lineRule="auto"/>
              <w:ind w:firstLine="0"/>
              <w:jc w:val="center"/>
              <w:rPr>
                <w:rFonts w:ascii="GHEA Grapalat" w:hAnsi="GHEA Grapalat"/>
                <w:sz w:val="16"/>
              </w:rPr>
            </w:pPr>
            <w:r w:rsidRPr="00AC481A">
              <w:rPr>
                <w:rFonts w:ascii="GHEA Grapalat" w:hAnsi="GHEA Grapalat"/>
                <w:lang w:val="hy-AM"/>
              </w:rPr>
              <w:t>43200</w:t>
            </w:r>
          </w:p>
        </w:tc>
        <w:tc>
          <w:tcPr>
            <w:tcW w:w="7231" w:type="dxa"/>
            <w:vAlign w:val="center"/>
          </w:tcPr>
          <w:p w14:paraId="5E5B2570" w14:textId="2B9F042A" w:rsidR="00CA7E9B" w:rsidRPr="00A71D81" w:rsidRDefault="00CA7E9B" w:rsidP="00CA7E9B">
            <w:pPr>
              <w:pStyle w:val="23"/>
              <w:spacing w:line="240" w:lineRule="auto"/>
              <w:ind w:firstLine="0"/>
              <w:rPr>
                <w:rFonts w:ascii="GHEA Grapalat" w:hAnsi="GHEA Grapalat"/>
                <w:u w:val="single"/>
                <w:vertAlign w:val="subscript"/>
              </w:rPr>
            </w:pPr>
            <w:r w:rsidRPr="00AC481A">
              <w:rPr>
                <w:rFonts w:ascii="GHEA Grapalat" w:hAnsi="GHEA Grapalat"/>
                <w:lang w:val="hy-AM"/>
              </w:rPr>
              <w:t>Նոթատետրեր</w:t>
            </w:r>
          </w:p>
        </w:tc>
      </w:tr>
      <w:tr w:rsidR="00CA7E9B" w:rsidRPr="008E481D" w14:paraId="362288B0" w14:textId="77777777" w:rsidTr="006D2E03">
        <w:tc>
          <w:tcPr>
            <w:tcW w:w="1701" w:type="dxa"/>
            <w:vAlign w:val="center"/>
          </w:tcPr>
          <w:p w14:paraId="558A16F2" w14:textId="174ACBC8" w:rsidR="00CA7E9B" w:rsidRPr="00CA7E9B" w:rsidRDefault="00CA7E9B" w:rsidP="00CA7E9B">
            <w:pPr>
              <w:pStyle w:val="23"/>
              <w:spacing w:line="240" w:lineRule="auto"/>
              <w:ind w:firstLine="0"/>
              <w:jc w:val="center"/>
              <w:rPr>
                <w:rFonts w:ascii="GHEA Grapalat" w:hAnsi="GHEA Grapalat"/>
                <w:lang w:val="hy-AM"/>
              </w:rPr>
            </w:pPr>
            <w:r w:rsidRPr="00CA7E9B">
              <w:rPr>
                <w:rFonts w:ascii="GHEA Grapalat" w:hAnsi="GHEA Grapalat"/>
                <w:lang w:val="hy-AM"/>
              </w:rPr>
              <w:t>2</w:t>
            </w:r>
          </w:p>
        </w:tc>
        <w:tc>
          <w:tcPr>
            <w:tcW w:w="1418" w:type="dxa"/>
            <w:vAlign w:val="center"/>
          </w:tcPr>
          <w:p w14:paraId="2D9F359B" w14:textId="69150AFB" w:rsidR="00CA7E9B" w:rsidRPr="00A71D81" w:rsidRDefault="00CA7E9B" w:rsidP="00CA7E9B">
            <w:pPr>
              <w:pStyle w:val="23"/>
              <w:spacing w:line="240" w:lineRule="auto"/>
              <w:ind w:firstLine="0"/>
              <w:jc w:val="center"/>
              <w:rPr>
                <w:rFonts w:ascii="GHEA Grapalat" w:hAnsi="GHEA Grapalat"/>
                <w:sz w:val="16"/>
              </w:rPr>
            </w:pPr>
            <w:r w:rsidRPr="00AC481A">
              <w:rPr>
                <w:rFonts w:ascii="GHEA Grapalat" w:hAnsi="GHEA Grapalat"/>
                <w:lang w:val="hy-AM"/>
              </w:rPr>
              <w:t>33000</w:t>
            </w:r>
          </w:p>
        </w:tc>
        <w:tc>
          <w:tcPr>
            <w:tcW w:w="7231" w:type="dxa"/>
            <w:vAlign w:val="center"/>
          </w:tcPr>
          <w:p w14:paraId="4FD8402B" w14:textId="7D384737" w:rsidR="00CA7E9B" w:rsidRPr="00A71D81" w:rsidRDefault="00CA7E9B" w:rsidP="00CA7E9B">
            <w:pPr>
              <w:pStyle w:val="23"/>
              <w:spacing w:line="240" w:lineRule="auto"/>
              <w:ind w:firstLine="0"/>
              <w:rPr>
                <w:rFonts w:ascii="GHEA Grapalat" w:hAnsi="GHEA Grapalat"/>
              </w:rPr>
            </w:pPr>
            <w:r w:rsidRPr="00AC481A">
              <w:rPr>
                <w:rFonts w:ascii="GHEA Grapalat" w:hAnsi="GHEA Grapalat"/>
                <w:lang w:val="hy-AM"/>
              </w:rPr>
              <w:t>Տոներ լազերային տպիչի համար</w:t>
            </w:r>
          </w:p>
        </w:tc>
      </w:tr>
      <w:tr w:rsidR="00CA7E9B" w:rsidRPr="00A71D81" w14:paraId="7D258361" w14:textId="77777777" w:rsidTr="006D2E03">
        <w:tc>
          <w:tcPr>
            <w:tcW w:w="1701" w:type="dxa"/>
            <w:vAlign w:val="center"/>
          </w:tcPr>
          <w:p w14:paraId="65E2A452" w14:textId="2B78819D" w:rsidR="00CA7E9B" w:rsidRPr="00CA7E9B" w:rsidRDefault="00CA7E9B" w:rsidP="00CA7E9B">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42C6DC91" w14:textId="6E0A93B8" w:rsidR="00CA7E9B" w:rsidRPr="00A71D81" w:rsidRDefault="00CA7E9B" w:rsidP="00CA7E9B">
            <w:pPr>
              <w:pStyle w:val="23"/>
              <w:spacing w:line="240" w:lineRule="auto"/>
              <w:ind w:firstLine="0"/>
              <w:jc w:val="center"/>
              <w:rPr>
                <w:rFonts w:ascii="GHEA Grapalat" w:hAnsi="GHEA Grapalat"/>
              </w:rPr>
            </w:pPr>
            <w:r w:rsidRPr="00AC481A">
              <w:rPr>
                <w:rFonts w:ascii="GHEA Grapalat" w:hAnsi="GHEA Grapalat"/>
                <w:lang w:val="hy-AM"/>
              </w:rPr>
              <w:t>16300</w:t>
            </w:r>
          </w:p>
        </w:tc>
        <w:tc>
          <w:tcPr>
            <w:tcW w:w="7231" w:type="dxa"/>
            <w:vAlign w:val="center"/>
          </w:tcPr>
          <w:p w14:paraId="62088D67" w14:textId="5FFF7547" w:rsidR="00CA7E9B" w:rsidRPr="00A71D81" w:rsidRDefault="00CA7E9B" w:rsidP="00CA7E9B">
            <w:pPr>
              <w:pStyle w:val="23"/>
              <w:spacing w:line="240" w:lineRule="auto"/>
              <w:ind w:firstLine="0"/>
              <w:rPr>
                <w:rFonts w:ascii="GHEA Grapalat" w:hAnsi="GHEA Grapalat"/>
              </w:rPr>
            </w:pPr>
            <w:r w:rsidRPr="00AC481A">
              <w:rPr>
                <w:rFonts w:ascii="GHEA Grapalat" w:hAnsi="GHEA Grapalat"/>
                <w:lang w:val="hy-AM"/>
              </w:rPr>
              <w:t xml:space="preserve">Թուղթ, </w:t>
            </w:r>
            <w:r w:rsidRPr="00AC481A">
              <w:rPr>
                <w:rFonts w:ascii="GHEA Grapalat" w:hAnsi="GHEA Grapalat"/>
                <w:lang w:val="en-US"/>
              </w:rPr>
              <w:t>A4</w:t>
            </w:r>
            <w:r w:rsidRPr="00AC481A">
              <w:rPr>
                <w:rFonts w:ascii="GHEA Grapalat" w:hAnsi="GHEA Grapalat"/>
                <w:lang w:val="hy-AM"/>
              </w:rPr>
              <w:t xml:space="preserve"> ֆորմատի</w:t>
            </w:r>
          </w:p>
        </w:tc>
      </w:tr>
      <w:tr w:rsidR="00CA7E9B" w:rsidRPr="00A71D81" w14:paraId="6C60D6C4" w14:textId="77777777" w:rsidTr="006D2E03">
        <w:tc>
          <w:tcPr>
            <w:tcW w:w="1701" w:type="dxa"/>
            <w:vAlign w:val="center"/>
          </w:tcPr>
          <w:p w14:paraId="6EB34C62" w14:textId="4911393A" w:rsidR="00CA7E9B" w:rsidRPr="00CA7E9B" w:rsidRDefault="00CA7E9B" w:rsidP="00CA7E9B">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vAlign w:val="center"/>
          </w:tcPr>
          <w:p w14:paraId="6F8633AD" w14:textId="6643108A" w:rsidR="00CA7E9B" w:rsidRPr="00A71D81" w:rsidRDefault="00CA7E9B" w:rsidP="00CA7E9B">
            <w:pPr>
              <w:pStyle w:val="23"/>
              <w:spacing w:line="240" w:lineRule="auto"/>
              <w:ind w:firstLine="0"/>
              <w:jc w:val="center"/>
              <w:rPr>
                <w:rFonts w:ascii="GHEA Grapalat" w:hAnsi="GHEA Grapalat"/>
              </w:rPr>
            </w:pPr>
            <w:r w:rsidRPr="00AC481A">
              <w:rPr>
                <w:rFonts w:ascii="GHEA Grapalat" w:hAnsi="GHEA Grapalat"/>
                <w:lang w:val="hy-AM"/>
              </w:rPr>
              <w:t>18000</w:t>
            </w:r>
          </w:p>
        </w:tc>
        <w:tc>
          <w:tcPr>
            <w:tcW w:w="7231" w:type="dxa"/>
            <w:vAlign w:val="center"/>
          </w:tcPr>
          <w:p w14:paraId="0A79593B" w14:textId="35DE5F9E" w:rsidR="00CA7E9B" w:rsidRPr="00A71D81" w:rsidRDefault="00CA7E9B" w:rsidP="00CA7E9B">
            <w:pPr>
              <w:pStyle w:val="23"/>
              <w:spacing w:line="240" w:lineRule="auto"/>
              <w:ind w:firstLine="0"/>
              <w:rPr>
                <w:rFonts w:ascii="GHEA Grapalat" w:hAnsi="GHEA Grapalat"/>
              </w:rPr>
            </w:pPr>
            <w:r w:rsidRPr="00AC481A">
              <w:rPr>
                <w:rFonts w:ascii="GHEA Grapalat" w:hAnsi="GHEA Grapalat"/>
                <w:lang w:val="hy-AM"/>
              </w:rPr>
              <w:t>Գրիչ գնդիկավոր</w:t>
            </w:r>
          </w:p>
        </w:tc>
      </w:tr>
      <w:tr w:rsidR="00CA7E9B" w:rsidRPr="00A71D81" w14:paraId="73E977EF" w14:textId="77777777" w:rsidTr="006D2E03">
        <w:tc>
          <w:tcPr>
            <w:tcW w:w="1701" w:type="dxa"/>
            <w:vAlign w:val="center"/>
          </w:tcPr>
          <w:p w14:paraId="321D8472" w14:textId="34CD5411" w:rsidR="00CA7E9B" w:rsidRPr="00CA7E9B" w:rsidRDefault="00CA7E9B" w:rsidP="00CA7E9B">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vAlign w:val="center"/>
          </w:tcPr>
          <w:p w14:paraId="316EDB03" w14:textId="2F06EFF0" w:rsidR="00CA7E9B" w:rsidRPr="00A71D81" w:rsidRDefault="00CA7E9B" w:rsidP="00CA7E9B">
            <w:pPr>
              <w:pStyle w:val="23"/>
              <w:spacing w:line="240" w:lineRule="auto"/>
              <w:ind w:firstLine="0"/>
              <w:jc w:val="center"/>
              <w:rPr>
                <w:rFonts w:ascii="GHEA Grapalat" w:hAnsi="GHEA Grapalat"/>
              </w:rPr>
            </w:pPr>
            <w:r w:rsidRPr="00AC481A">
              <w:rPr>
                <w:rFonts w:ascii="GHEA Grapalat" w:hAnsi="GHEA Grapalat"/>
                <w:lang w:val="hy-AM"/>
              </w:rPr>
              <w:t>10000</w:t>
            </w:r>
          </w:p>
        </w:tc>
        <w:tc>
          <w:tcPr>
            <w:tcW w:w="7231" w:type="dxa"/>
            <w:vAlign w:val="center"/>
          </w:tcPr>
          <w:p w14:paraId="04D4D484" w14:textId="382FA53A" w:rsidR="00CA7E9B" w:rsidRPr="00A71D81" w:rsidRDefault="00CA7E9B" w:rsidP="00CA7E9B">
            <w:pPr>
              <w:pStyle w:val="23"/>
              <w:spacing w:line="240" w:lineRule="auto"/>
              <w:ind w:firstLine="0"/>
              <w:rPr>
                <w:rFonts w:ascii="GHEA Grapalat" w:hAnsi="GHEA Grapalat"/>
              </w:rPr>
            </w:pPr>
            <w:r w:rsidRPr="00AC481A">
              <w:rPr>
                <w:rFonts w:ascii="GHEA Grapalat" w:hAnsi="GHEA Grapalat"/>
                <w:lang w:val="hy-AM"/>
              </w:rPr>
              <w:t>Ֆլիպչարտի թուղթ</w:t>
            </w:r>
          </w:p>
        </w:tc>
      </w:tr>
      <w:tr w:rsidR="00CA7E9B" w:rsidRPr="00A71D81" w14:paraId="7FDA368D" w14:textId="77777777" w:rsidTr="006D2E03">
        <w:tc>
          <w:tcPr>
            <w:tcW w:w="1701" w:type="dxa"/>
            <w:vAlign w:val="center"/>
          </w:tcPr>
          <w:p w14:paraId="298C5CDB" w14:textId="441EDC87" w:rsidR="00CA7E9B" w:rsidRPr="00CA7E9B" w:rsidRDefault="00CA7E9B" w:rsidP="00CA7E9B">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vAlign w:val="center"/>
          </w:tcPr>
          <w:p w14:paraId="08D2FCF4" w14:textId="16E27026" w:rsidR="00CA7E9B" w:rsidRPr="00A71D81" w:rsidRDefault="00CA7E9B" w:rsidP="00CA7E9B">
            <w:pPr>
              <w:pStyle w:val="23"/>
              <w:spacing w:line="240" w:lineRule="auto"/>
              <w:ind w:firstLine="0"/>
              <w:jc w:val="center"/>
              <w:rPr>
                <w:rFonts w:ascii="GHEA Grapalat" w:hAnsi="GHEA Grapalat"/>
              </w:rPr>
            </w:pPr>
            <w:r w:rsidRPr="00AC481A">
              <w:rPr>
                <w:rFonts w:ascii="GHEA Grapalat" w:hAnsi="GHEA Grapalat"/>
                <w:lang w:val="hy-AM"/>
              </w:rPr>
              <w:t>2600</w:t>
            </w:r>
          </w:p>
        </w:tc>
        <w:tc>
          <w:tcPr>
            <w:tcW w:w="7231" w:type="dxa"/>
            <w:vAlign w:val="center"/>
          </w:tcPr>
          <w:p w14:paraId="213EC361" w14:textId="07F51FA0" w:rsidR="00CA7E9B" w:rsidRPr="00A71D81" w:rsidRDefault="00CA7E9B" w:rsidP="00CA7E9B">
            <w:pPr>
              <w:pStyle w:val="23"/>
              <w:spacing w:line="240" w:lineRule="auto"/>
              <w:ind w:firstLine="0"/>
              <w:rPr>
                <w:rFonts w:ascii="GHEA Grapalat" w:hAnsi="GHEA Grapalat"/>
              </w:rPr>
            </w:pPr>
            <w:r w:rsidRPr="00AC481A">
              <w:rPr>
                <w:rFonts w:ascii="GHEA Grapalat" w:hAnsi="GHEA Grapalat"/>
                <w:lang w:val="hy-AM"/>
              </w:rPr>
              <w:t>Մարկերներ ֆլիպչարտի</w:t>
            </w:r>
          </w:p>
        </w:tc>
      </w:tr>
      <w:tr w:rsidR="00CA7E9B" w:rsidRPr="00A71D81" w14:paraId="7B2E5614" w14:textId="77777777" w:rsidTr="006D2E03">
        <w:tc>
          <w:tcPr>
            <w:tcW w:w="1701" w:type="dxa"/>
            <w:vAlign w:val="center"/>
          </w:tcPr>
          <w:p w14:paraId="7FE5CCB6" w14:textId="6EFF0467" w:rsidR="00CA7E9B" w:rsidRPr="00CA7E9B" w:rsidRDefault="00CA7E9B" w:rsidP="00CA7E9B">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vAlign w:val="center"/>
          </w:tcPr>
          <w:p w14:paraId="2DEB5AE7" w14:textId="61CAEAFB" w:rsidR="00CA7E9B" w:rsidRPr="00A71D81" w:rsidRDefault="00CA7E9B" w:rsidP="00CA7E9B">
            <w:pPr>
              <w:pStyle w:val="23"/>
              <w:spacing w:line="240" w:lineRule="auto"/>
              <w:ind w:firstLine="0"/>
              <w:jc w:val="center"/>
              <w:rPr>
                <w:rFonts w:ascii="GHEA Grapalat" w:hAnsi="GHEA Grapalat"/>
              </w:rPr>
            </w:pPr>
            <w:r w:rsidRPr="00AC481A">
              <w:rPr>
                <w:rFonts w:ascii="GHEA Grapalat" w:hAnsi="GHEA Grapalat"/>
                <w:lang w:val="hy-AM"/>
              </w:rPr>
              <w:t>30000</w:t>
            </w:r>
            <w:bookmarkStart w:id="2" w:name="_GoBack"/>
            <w:bookmarkEnd w:id="2"/>
          </w:p>
        </w:tc>
        <w:tc>
          <w:tcPr>
            <w:tcW w:w="7231" w:type="dxa"/>
            <w:vAlign w:val="center"/>
          </w:tcPr>
          <w:p w14:paraId="390B2244" w14:textId="40A57F51" w:rsidR="00CA7E9B" w:rsidRPr="00A71D81" w:rsidRDefault="00CA7E9B" w:rsidP="00CA7E9B">
            <w:pPr>
              <w:pStyle w:val="23"/>
              <w:spacing w:line="240" w:lineRule="auto"/>
              <w:ind w:firstLine="0"/>
              <w:rPr>
                <w:rFonts w:ascii="GHEA Grapalat" w:hAnsi="GHEA Grapalat"/>
              </w:rPr>
            </w:pPr>
            <w:r w:rsidRPr="00AC481A">
              <w:rPr>
                <w:rFonts w:ascii="GHEA Grapalat" w:hAnsi="GHEA Grapalat"/>
                <w:lang w:val="hy-AM"/>
              </w:rPr>
              <w:t>Թղթապանակ կոճգամով</w:t>
            </w:r>
          </w:p>
        </w:tc>
      </w:tr>
    </w:tbl>
    <w:p w14:paraId="06B63F8A" w14:textId="77777777" w:rsidR="00E15734" w:rsidRDefault="00E15734" w:rsidP="00EF3662">
      <w:pPr>
        <w:pStyle w:val="23"/>
        <w:spacing w:line="240" w:lineRule="auto"/>
        <w:ind w:firstLine="567"/>
        <w:rPr>
          <w:rFonts w:ascii="GHEA Grapalat" w:hAnsi="GHEA Grapalat"/>
        </w:rPr>
      </w:pPr>
    </w:p>
    <w:p w14:paraId="232E0DB6" w14:textId="1DB6BE7B"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00A6D750" w:rsidR="00DB4EFF" w:rsidRPr="00E15734" w:rsidRDefault="00DB4EFF" w:rsidP="00E86AD9">
      <w:pPr>
        <w:pStyle w:val="aff"/>
        <w:numPr>
          <w:ilvl w:val="0"/>
          <w:numId w:val="30"/>
        </w:numPr>
        <w:shd w:val="clear" w:color="auto" w:fill="FFFFFF"/>
        <w:ind w:left="0" w:firstLine="567"/>
        <w:jc w:val="both"/>
        <w:rPr>
          <w:rFonts w:ascii="GHEA Grapalat" w:hAnsi="GHEA Grapalat" w:cs="Sylfaen"/>
          <w:sz w:val="20"/>
          <w:lang w:val="es-ES"/>
        </w:rPr>
      </w:pPr>
      <w:r w:rsidRPr="00E15734">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af6"/>
          <w:rFonts w:ascii="GHEA Grapalat" w:hAnsi="GHEA Grapalat" w:cs="Arial"/>
          <w:sz w:val="20"/>
          <w:lang w:val="hy-AM"/>
        </w:rPr>
        <w:footnoteReference w:id="2"/>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3F1E84DF" w14:textId="2F39CA50" w:rsidR="00581DC3" w:rsidRPr="00A71D81" w:rsidRDefault="006265F4" w:rsidP="00E15734">
      <w:pPr>
        <w:pStyle w:val="23"/>
        <w:spacing w:line="240" w:lineRule="auto"/>
        <w:ind w:firstLine="567"/>
        <w:rPr>
          <w:rFonts w:ascii="GHEA Grapalat" w:hAnsi="GHEA Grapalat"/>
          <w:b/>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af6"/>
          <w:rFonts w:ascii="GHEA Grapalat" w:hAnsi="GHEA Grapalat" w:cs="Sylfaen"/>
          <w:color w:val="FFFFFF"/>
          <w:sz w:val="20"/>
          <w:shd w:val="clear" w:color="auto" w:fill="FFFFFF"/>
          <w:lang w:val="ru-RU"/>
        </w:rPr>
        <w:footnoteReference w:id="3"/>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8BD4ED1"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B00F7A" w:rsidRPr="00B00F7A">
        <w:rPr>
          <w:rFonts w:ascii="GHEA Grapalat" w:hAnsi="GHEA Grapalat" w:cs="Sylfaen"/>
          <w:color w:val="FF0000"/>
          <w:szCs w:val="24"/>
          <w:lang w:val="hy-AM"/>
        </w:rPr>
        <w:t>7-</w:t>
      </w:r>
      <w:r w:rsidRPr="00B00F7A">
        <w:rPr>
          <w:rFonts w:ascii="GHEA Grapalat" w:hAnsi="GHEA Grapalat" w:cs="Sylfaen"/>
          <w:color w:val="FF0000"/>
          <w:szCs w:val="24"/>
          <w:lang w:val="hy-AM"/>
        </w:rPr>
        <w:t xml:space="preserve">րդ </w:t>
      </w:r>
      <w:r w:rsidRPr="00A71D81">
        <w:rPr>
          <w:rFonts w:ascii="GHEA Grapalat" w:hAnsi="GHEA Grapalat" w:cs="Sylfaen"/>
          <w:szCs w:val="24"/>
          <w:lang w:val="hy-AM"/>
        </w:rPr>
        <w:t xml:space="preserve">օրվա ժամը </w:t>
      </w:r>
      <w:r w:rsidR="00B00F7A">
        <w:rPr>
          <w:rFonts w:ascii="GHEA Grapalat" w:hAnsi="GHEA Grapalat" w:cs="Sylfaen"/>
          <w:szCs w:val="24"/>
          <w:lang w:val="hy-AM"/>
        </w:rPr>
        <w:t>11</w:t>
      </w:r>
      <w:r w:rsidR="00B00F7A">
        <w:rPr>
          <w:rFonts w:ascii="Cambria Math" w:hAnsi="Cambria Math" w:cs="Sylfaen"/>
          <w:szCs w:val="24"/>
          <w:lang w:val="hy-AM"/>
        </w:rPr>
        <w:t>․</w:t>
      </w:r>
      <w:r w:rsidR="00B00F7A">
        <w:rPr>
          <w:rFonts w:ascii="GHEA Grapalat" w:hAnsi="GHEA Grapalat" w:cs="Sylfaen"/>
          <w:szCs w:val="24"/>
          <w:lang w:val="hy-AM"/>
        </w:rPr>
        <w:t>00</w:t>
      </w:r>
      <w:r w:rsidRPr="00A71D81">
        <w:rPr>
          <w:rFonts w:ascii="GHEA Grapalat" w:hAnsi="GHEA Grapalat" w:cs="Sylfaen"/>
          <w:szCs w:val="24"/>
          <w:lang w:val="hy-AM"/>
        </w:rPr>
        <w:t>-ն</w:t>
      </w:r>
      <w:r w:rsidR="00B00F7A">
        <w:rPr>
          <w:rFonts w:ascii="GHEA Grapalat" w:hAnsi="GHEA Grapalat" w:cs="Sylfaen"/>
          <w:szCs w:val="24"/>
          <w:lang w:val="hy-AM"/>
        </w:rPr>
        <w:t xml:space="preserve">, </w:t>
      </w:r>
      <w:r w:rsidR="004A08CB" w:rsidRPr="00A71D81">
        <w:rPr>
          <w:rFonts w:ascii="GHEA Grapalat" w:hAnsi="GHEA Grapalat" w:cs="Sylfaen"/>
          <w:szCs w:val="24"/>
          <w:lang w:val="hy-AM"/>
        </w:rPr>
        <w:t xml:space="preserve"> </w:t>
      </w:r>
      <w:r w:rsidR="00B00F7A" w:rsidRPr="003E2768">
        <w:rPr>
          <w:rFonts w:ascii="GHEA Grapalat" w:hAnsi="GHEA Grapalat" w:cs="Sylfaen"/>
          <w:color w:val="FF0000"/>
          <w:szCs w:val="24"/>
          <w:lang w:val="hy-AM"/>
        </w:rPr>
        <w:t>ք</w:t>
      </w:r>
      <w:r w:rsidR="00B00F7A" w:rsidRPr="003E2768">
        <w:rPr>
          <w:rFonts w:ascii="Cambria Math" w:hAnsi="Cambria Math" w:cs="Cambria Math"/>
          <w:color w:val="FF0000"/>
          <w:szCs w:val="24"/>
          <w:lang w:val="hy-AM"/>
        </w:rPr>
        <w:t>․</w:t>
      </w:r>
      <w:r w:rsidR="00B00F7A" w:rsidRPr="003E2768">
        <w:rPr>
          <w:rFonts w:ascii="GHEA Grapalat" w:hAnsi="GHEA Grapalat" w:cs="Sylfaen"/>
          <w:color w:val="FF0000"/>
          <w:szCs w:val="24"/>
          <w:lang w:val="hy-AM"/>
        </w:rPr>
        <w:t xml:space="preserve"> </w:t>
      </w:r>
      <w:r w:rsidR="00B00F7A" w:rsidRPr="003E2768">
        <w:rPr>
          <w:rFonts w:ascii="GHEA Grapalat" w:hAnsi="GHEA Grapalat" w:cs="GHEA Grapalat"/>
          <w:color w:val="FF0000"/>
          <w:szCs w:val="24"/>
          <w:lang w:val="hy-AM"/>
        </w:rPr>
        <w:t>Երևան</w:t>
      </w:r>
      <w:r w:rsidR="00B00F7A" w:rsidRPr="003E2768">
        <w:rPr>
          <w:rFonts w:ascii="GHEA Grapalat" w:hAnsi="GHEA Grapalat" w:cs="Sylfaen"/>
          <w:color w:val="FF0000"/>
          <w:szCs w:val="24"/>
          <w:lang w:val="hy-AM"/>
        </w:rPr>
        <w:t xml:space="preserve">, </w:t>
      </w:r>
      <w:r w:rsidR="00B00F7A" w:rsidRPr="003E2768">
        <w:rPr>
          <w:rFonts w:ascii="GHEA Grapalat" w:hAnsi="GHEA Grapalat" w:cs="GHEA Grapalat"/>
          <w:color w:val="FF0000"/>
          <w:szCs w:val="24"/>
          <w:lang w:val="hy-AM"/>
        </w:rPr>
        <w:t>Մ</w:t>
      </w:r>
      <w:r w:rsidR="00B00F7A" w:rsidRPr="003E2768">
        <w:rPr>
          <w:rFonts w:ascii="Cambria Math" w:hAnsi="Cambria Math" w:cs="Cambria Math"/>
          <w:color w:val="FF0000"/>
          <w:szCs w:val="24"/>
          <w:lang w:val="hy-AM"/>
        </w:rPr>
        <w:t>․</w:t>
      </w:r>
      <w:r w:rsidR="00B00F7A" w:rsidRPr="003E2768">
        <w:rPr>
          <w:rFonts w:ascii="GHEA Grapalat" w:hAnsi="GHEA Grapalat" w:cs="Sylfaen"/>
          <w:color w:val="FF0000"/>
          <w:szCs w:val="24"/>
          <w:lang w:val="hy-AM"/>
        </w:rPr>
        <w:t xml:space="preserve"> </w:t>
      </w:r>
      <w:r w:rsidR="00B00F7A" w:rsidRPr="003E2768">
        <w:rPr>
          <w:rFonts w:ascii="GHEA Grapalat" w:hAnsi="GHEA Grapalat" w:cs="GHEA Grapalat"/>
          <w:color w:val="FF0000"/>
          <w:szCs w:val="24"/>
          <w:lang w:val="hy-AM"/>
        </w:rPr>
        <w:t>Խորենացու</w:t>
      </w:r>
      <w:r w:rsidR="00B00F7A" w:rsidRPr="003E2768">
        <w:rPr>
          <w:rFonts w:ascii="GHEA Grapalat" w:hAnsi="GHEA Grapalat" w:cs="Sylfaen"/>
          <w:color w:val="FF0000"/>
          <w:szCs w:val="24"/>
          <w:lang w:val="hy-AM"/>
        </w:rPr>
        <w:t xml:space="preserve"> 162</w:t>
      </w:r>
      <w:r w:rsidR="00B00F7A" w:rsidRPr="003E2768">
        <w:rPr>
          <w:rFonts w:ascii="GHEA Grapalat" w:hAnsi="GHEA Grapalat" w:cs="GHEA Grapalat"/>
          <w:color w:val="FF0000"/>
          <w:szCs w:val="24"/>
          <w:lang w:val="hy-AM"/>
        </w:rPr>
        <w:t>ա</w:t>
      </w:r>
      <w:r w:rsidR="00B00F7A" w:rsidRPr="003E2768">
        <w:rPr>
          <w:rFonts w:ascii="GHEA Grapalat" w:hAnsi="GHEA Grapalat" w:cs="Sylfaen"/>
          <w:color w:val="FF0000"/>
          <w:szCs w:val="24"/>
          <w:lang w:val="hy-AM"/>
        </w:rPr>
        <w:t xml:space="preserve"> հասցեով։  </w:t>
      </w:r>
      <w:r w:rsidRPr="00A71D81">
        <w:rPr>
          <w:rFonts w:ascii="GHEA Grapalat" w:hAnsi="GHEA Grapalat" w:cs="Sylfaen"/>
          <w:szCs w:val="24"/>
          <w:lang w:val="hy-AM"/>
        </w:rPr>
        <w:t xml:space="preserve">  </w:t>
      </w:r>
    </w:p>
    <w:p w14:paraId="0DE93E7A" w14:textId="61023202"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00F7A" w:rsidRPr="003E2768">
        <w:rPr>
          <w:rFonts w:ascii="GHEA Grapalat" w:hAnsi="GHEA Grapalat" w:cs="Sylfaen"/>
          <w:color w:val="FF0000"/>
          <w:szCs w:val="24"/>
          <w:lang w:val="hy-AM"/>
        </w:rPr>
        <w:t>Ռուզաննա 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af6"/>
          <w:rFonts w:ascii="GHEA Grapalat" w:hAnsi="GHEA Grapalat" w:cs="Sylfaen"/>
          <w:color w:val="FFFFFF"/>
          <w:sz w:val="20"/>
          <w:szCs w:val="24"/>
          <w:lang w:val="hy-AM" w:eastAsia="en-US"/>
        </w:rPr>
        <w:footnoteReference w:id="4"/>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B6CCE1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lastRenderedPageBreak/>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B00F7A">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af6"/>
          <w:rFonts w:ascii="GHEA Grapalat" w:hAnsi="GHEA Grapalat"/>
          <w:color w:val="FFFFFF"/>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0E7C0378" w:rsidR="00A45946"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469DC937" w14:textId="77777777" w:rsidR="006B23AE" w:rsidRPr="00A71D81" w:rsidRDefault="006B23AE" w:rsidP="00EF3662">
      <w:pPr>
        <w:pStyle w:val="norm"/>
        <w:spacing w:line="240" w:lineRule="auto"/>
        <w:ind w:firstLine="567"/>
        <w:rPr>
          <w:rFonts w:ascii="GHEA Grapalat" w:hAnsi="GHEA Grapalat"/>
          <w:sz w:val="20"/>
          <w:lang w:val="es-ES"/>
        </w:rPr>
      </w:pP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lastRenderedPageBreak/>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E644539"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B00F7A" w:rsidRPr="00B00F7A">
        <w:rPr>
          <w:rFonts w:ascii="GHEA Grapalat" w:hAnsi="GHEA Grapalat" w:cs="Sylfaen"/>
          <w:color w:val="FF0000"/>
          <w:szCs w:val="24"/>
          <w:lang w:val="hy-AM"/>
        </w:rPr>
        <w:t>7-</w:t>
      </w:r>
      <w:r w:rsidR="004348F9" w:rsidRPr="00B00F7A">
        <w:rPr>
          <w:rFonts w:ascii="GHEA Grapalat" w:hAnsi="GHEA Grapalat" w:cs="Sylfaen"/>
          <w:color w:val="FF0000"/>
          <w:szCs w:val="24"/>
          <w:lang w:val="ru-RU"/>
        </w:rPr>
        <w:t>րդ</w:t>
      </w:r>
      <w:r w:rsidR="004348F9" w:rsidRPr="00B00F7A">
        <w:rPr>
          <w:rFonts w:ascii="GHEA Grapalat" w:hAnsi="GHEA Grapalat" w:cs="Sylfaen"/>
          <w:color w:val="FF0000"/>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B00F7A">
        <w:rPr>
          <w:rFonts w:ascii="GHEA Grapalat" w:hAnsi="GHEA Grapalat" w:cs="Sylfaen"/>
          <w:szCs w:val="24"/>
          <w:lang w:val="hy-AM"/>
        </w:rPr>
        <w:t>11</w:t>
      </w:r>
      <w:r w:rsidR="00B00F7A">
        <w:rPr>
          <w:rFonts w:ascii="Cambria Math" w:hAnsi="Cambria Math" w:cs="Sylfaen"/>
          <w:szCs w:val="24"/>
          <w:lang w:val="hy-AM"/>
        </w:rPr>
        <w:t>․</w:t>
      </w:r>
      <w:r w:rsidR="00B00F7A" w:rsidRPr="00B00F7A">
        <w:rPr>
          <w:rFonts w:ascii="GHEA Grapalat" w:hAnsi="GHEA Grapalat" w:cs="Sylfaen"/>
          <w:szCs w:val="24"/>
          <w:lang w:val="hy-AM"/>
        </w:rPr>
        <w:t>00</w:t>
      </w:r>
      <w:r w:rsidR="004348F9" w:rsidRPr="00B00F7A">
        <w:rPr>
          <w:rFonts w:ascii="GHEA Grapalat" w:hAnsi="GHEA Grapalat" w:cs="Sylfaen"/>
          <w:szCs w:val="24"/>
          <w:lang w:val="hy-AM"/>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3F54DCA"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0D27DE" w:rsidRPr="00010F38">
        <w:rPr>
          <w:rFonts w:ascii="GHEA Grapalat" w:hAnsi="GHEA Grapalat" w:cs="Sylfaen"/>
          <w:bCs/>
          <w:i w:val="0"/>
          <w:iCs/>
          <w:lang w:val="ru-RU"/>
        </w:rPr>
        <w:t>հայտերի</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բացման</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օրվա</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դ</w:t>
      </w:r>
      <w:r w:rsidR="000D27DE" w:rsidRPr="00010F38">
        <w:rPr>
          <w:rFonts w:ascii="GHEA Grapalat" w:hAnsi="GHEA Grapalat" w:cs="Sylfaen"/>
          <w:bCs/>
          <w:i w:val="0"/>
          <w:iCs/>
          <w:lang w:val="af-ZA"/>
        </w:rPr>
        <w:t>ր</w:t>
      </w:r>
      <w:r w:rsidR="000D27DE" w:rsidRPr="00010F38">
        <w:rPr>
          <w:rFonts w:ascii="GHEA Grapalat" w:hAnsi="GHEA Grapalat" w:cs="Sylfaen"/>
          <w:bCs/>
          <w:i w:val="0"/>
          <w:iCs/>
          <w:lang w:val="ru-RU"/>
        </w:rPr>
        <w:t>ությամբ</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ՀՀ</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Կենտրոնական</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բանկի</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սահմանած</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փոխարժեքով</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w:t>
      </w:r>
      <w:r w:rsidR="00D14B02" w:rsidRPr="00A71D81">
        <w:rPr>
          <w:rFonts w:ascii="GHEA Grapalat" w:hAnsi="GHEA Grapalat" w:cs="Sylfaen"/>
          <w:sz w:val="20"/>
          <w:szCs w:val="24"/>
          <w:lang w:val="hy-AM" w:eastAsia="en-US"/>
        </w:rPr>
        <w:lastRenderedPageBreak/>
        <w:t>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aff"/>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6"/>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2E3D2CC8" w:rsidR="00F40755" w:rsidRDefault="00F40755" w:rsidP="00F40755">
      <w:pPr>
        <w:ind w:firstLine="567"/>
        <w:jc w:val="both"/>
        <w:rPr>
          <w:rFonts w:ascii="GHEA Grapalat" w:hAnsi="GHEA Grapalat" w:cs="Sylfaen"/>
          <w:sz w:val="20"/>
          <w:lang w:val="ru-RU"/>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BEBBA69" w14:textId="1D5B5278" w:rsidR="006B23AE" w:rsidRDefault="006B23AE" w:rsidP="00F40755">
      <w:pPr>
        <w:ind w:firstLine="567"/>
        <w:jc w:val="both"/>
        <w:rPr>
          <w:rFonts w:ascii="GHEA Grapalat" w:hAnsi="GHEA Grapalat" w:cs="Sylfaen"/>
          <w:sz w:val="20"/>
          <w:lang w:val="ru-RU"/>
        </w:rPr>
      </w:pPr>
    </w:p>
    <w:p w14:paraId="5377970A" w14:textId="2DEA457B" w:rsidR="006B23AE" w:rsidRDefault="006B23AE" w:rsidP="00F40755">
      <w:pPr>
        <w:ind w:firstLine="567"/>
        <w:jc w:val="both"/>
        <w:rPr>
          <w:rFonts w:ascii="GHEA Grapalat" w:hAnsi="GHEA Grapalat" w:cs="Sylfaen"/>
          <w:sz w:val="20"/>
          <w:lang w:val="ru-RU"/>
        </w:rPr>
      </w:pPr>
    </w:p>
    <w:p w14:paraId="0F785A46" w14:textId="77777777" w:rsidR="006B23AE" w:rsidRPr="00F40755" w:rsidRDefault="006B23AE" w:rsidP="00F40755">
      <w:pPr>
        <w:ind w:firstLine="567"/>
        <w:jc w:val="both"/>
        <w:rPr>
          <w:rFonts w:ascii="GHEA Grapalat" w:hAnsi="GHEA Grapalat" w:cs="Sylfaen"/>
          <w:sz w:val="20"/>
          <w:lang w:val="es-ES"/>
        </w:rPr>
      </w:pP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lastRenderedPageBreak/>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381DB9F"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48C83112"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B114F1">
        <w:rPr>
          <w:rFonts w:ascii="GHEA Grapalat" w:hAnsi="GHEA Grapalat" w:cs="Sylfaen"/>
          <w:sz w:val="20"/>
          <w:lang w:val="hy-AM"/>
        </w:rPr>
        <w:t xml:space="preserve"> </w:t>
      </w:r>
      <w:r w:rsidR="00A161E3">
        <w:rPr>
          <w:rFonts w:ascii="GHEA Grapalat" w:hAnsi="GHEA Grapalat" w:cs="Sylfaen"/>
          <w:sz w:val="20"/>
          <w:lang w:val="hy-AM"/>
        </w:rPr>
        <w:t xml:space="preserve">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7"/>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F5A8A9C"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3FE7F1AD"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02F5DBA"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B114F1">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8"/>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2BA171EE"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7D57D6">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5CB267D9" w14:textId="77777777" w:rsidR="0003076B" w:rsidRPr="00A71D81" w:rsidRDefault="0003076B" w:rsidP="0003076B">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9"/>
      </w:r>
    </w:p>
    <w:p w14:paraId="678F3A56" w14:textId="7CF2C03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03076B">
        <w:rPr>
          <w:rFonts w:ascii="GHEA Grapalat" w:hAnsi="GHEA Grapalat" w:cs="Sylfaen"/>
          <w:sz w:val="20"/>
          <w:lang w:val="hy-AM"/>
        </w:rPr>
        <w:t>-</w:t>
      </w:r>
      <w:r w:rsidR="004B7C30" w:rsidRPr="00A71D81">
        <w:rPr>
          <w:rFonts w:ascii="GHEA Grapalat" w:hAnsi="GHEA Grapalat"/>
          <w:sz w:val="20"/>
          <w:vertAlign w:val="superscript"/>
          <w:lang w:val="af-ZA"/>
        </w:rPr>
        <w:t>16</w:t>
      </w:r>
      <w:r w:rsidR="00AE3B58" w:rsidRPr="00A71D81">
        <w:rPr>
          <w:rStyle w:val="af6"/>
          <w:rFonts w:ascii="GHEA Grapalat" w:hAnsi="GHEA Grapalat"/>
          <w:color w:val="FFFFFF"/>
          <w:sz w:val="20"/>
          <w:lang w:val="hy-AM"/>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57C1D63"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3076B" w:rsidRPr="0003076B">
        <w:rPr>
          <w:rFonts w:ascii="GHEA Grapalat" w:hAnsi="GHEA Grapalat"/>
          <w:b/>
          <w:sz w:val="20"/>
          <w:szCs w:val="20"/>
          <w:lang w:val="hy-AM"/>
        </w:rPr>
        <w:t>2</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546D6501" w14:textId="77777777" w:rsidR="00AF0DFE" w:rsidRPr="00A71D81" w:rsidRDefault="00AF0DFE" w:rsidP="00AF0DF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03C8C955" w14:textId="77777777" w:rsidR="00AF0DFE" w:rsidRPr="00A71D81" w:rsidRDefault="00AF0DFE" w:rsidP="00AF0DFE">
      <w:pPr>
        <w:pStyle w:val="31"/>
        <w:spacing w:line="240" w:lineRule="auto"/>
        <w:jc w:val="right"/>
        <w:rPr>
          <w:rFonts w:ascii="GHEA Grapalat" w:hAnsi="GHEA Grapalat" w:cs="Arial"/>
          <w:b/>
          <w:lang w:val="es-ES"/>
        </w:rPr>
      </w:pPr>
      <w:r w:rsidRPr="00AE0C75">
        <w:rPr>
          <w:rFonts w:ascii="GHEA Grapalat" w:hAnsi="GHEA Grapalat"/>
          <w:i/>
          <w:color w:val="FF0000"/>
          <w:lang w:val="af-ZA"/>
        </w:rPr>
        <w:t>«</w:t>
      </w:r>
      <w:r>
        <w:rPr>
          <w:rFonts w:ascii="GHEA Grapalat" w:hAnsi="GHEA Grapalat"/>
          <w:i/>
          <w:color w:val="FF0000"/>
          <w:lang w:val="hy-AM"/>
        </w:rPr>
        <w:t>ԻԿՎԾԻԿ-ԳՀԱՊՁԲ-22/62</w:t>
      </w:r>
      <w:r w:rsidRPr="00AE0C75">
        <w:rPr>
          <w:rFonts w:ascii="GHEA Grapalat" w:hAnsi="GHEA Grapalat"/>
          <w:i/>
          <w:color w:val="FF0000"/>
          <w:lang w:val="af-ZA"/>
        </w:rPr>
        <w:t>»</w:t>
      </w:r>
      <w:r w:rsidRPr="00AE0C75">
        <w:rPr>
          <w:rFonts w:ascii="GHEA Grapalat" w:hAnsi="GHEA Grapalat" w:cs="Sylfaen"/>
          <w:b/>
          <w:i/>
          <w:color w:val="FF0000"/>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E07FEB" w14:textId="77777777" w:rsidR="00AF0DFE" w:rsidRPr="00A71D81" w:rsidRDefault="00AF0DFE" w:rsidP="00AF0DFE">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6798437E" w14:textId="77777777" w:rsidR="00AF0DFE" w:rsidRPr="00A71D81" w:rsidRDefault="00AF0DFE" w:rsidP="00AF0DFE">
      <w:pPr>
        <w:jc w:val="center"/>
        <w:rPr>
          <w:rFonts w:ascii="GHEA Grapalat" w:hAnsi="GHEA Grapalat" w:cs="Sylfaen"/>
          <w:b/>
          <w:lang w:val="es-ES"/>
        </w:rPr>
      </w:pPr>
    </w:p>
    <w:p w14:paraId="576232E8" w14:textId="77777777" w:rsidR="00AF0DFE" w:rsidRPr="00A71D81" w:rsidRDefault="00AF0DFE" w:rsidP="00AF0DF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6D47CAF7" w14:textId="77777777" w:rsidR="00AF0DFE" w:rsidRPr="00A71D81" w:rsidRDefault="00AF0DFE" w:rsidP="00AF0DFE">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Pr="00A71D81">
        <w:rPr>
          <w:rFonts w:ascii="GHEA Grapalat" w:hAnsi="GHEA Grapalat" w:cs="Sylfaen"/>
          <w:color w:val="auto"/>
          <w:sz w:val="24"/>
          <w:szCs w:val="24"/>
          <w:lang w:val="es-ES"/>
        </w:rPr>
        <w:t xml:space="preserve"> մասնակցելու</w:t>
      </w:r>
      <w:r w:rsidRPr="00A71D81">
        <w:rPr>
          <w:rFonts w:ascii="GHEA Grapalat" w:hAnsi="GHEA Grapalat" w:cs="Arial"/>
          <w:color w:val="auto"/>
          <w:sz w:val="24"/>
          <w:szCs w:val="24"/>
          <w:lang w:val="es-ES"/>
        </w:rPr>
        <w:t xml:space="preserve">  </w:t>
      </w:r>
    </w:p>
    <w:p w14:paraId="76425A04" w14:textId="77777777" w:rsidR="00AF0DFE" w:rsidRPr="00A71D81" w:rsidRDefault="00AF0DFE" w:rsidP="00AF0DFE">
      <w:pPr>
        <w:rPr>
          <w:lang w:val="es-ES" w:eastAsia="ru-RU"/>
        </w:rPr>
      </w:pPr>
    </w:p>
    <w:p w14:paraId="55092500" w14:textId="3EA461E2" w:rsidR="00AF0DFE" w:rsidRDefault="00AF0DFE" w:rsidP="00AF0DFE">
      <w:pPr>
        <w:jc w:val="both"/>
        <w:rPr>
          <w:rFonts w:ascii="GHEA Grapalat" w:hAnsi="GHEA Grapalat"/>
          <w:lang w:val="es-ES"/>
        </w:rPr>
      </w:pPr>
      <w:r w:rsidRPr="00A71D81">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u w:val="single"/>
          <w:lang w:val="es-ES"/>
        </w:rPr>
        <w:tab/>
      </w:r>
      <w:r w:rsidRPr="00A71D81">
        <w:rPr>
          <w:rFonts w:ascii="GHEA Grapalat" w:hAnsi="GHEA Grapalat"/>
          <w:sz w:val="22"/>
          <w:szCs w:val="22"/>
          <w:u w:val="single"/>
          <w:lang w:val="es-ES"/>
        </w:rPr>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r w:rsidRPr="00A71D81">
        <w:rPr>
          <w:rFonts w:ascii="GHEA Grapalat" w:hAnsi="GHEA Grapalat"/>
          <w:vertAlign w:val="superscript"/>
          <w:lang w:val="es-ES"/>
        </w:rPr>
        <w:t xml:space="preserve">    </w:t>
      </w:r>
      <w:r w:rsidRPr="00A71D81">
        <w:rPr>
          <w:rFonts w:ascii="GHEA Grapalat" w:hAnsi="GHEA Grapalat"/>
          <w:lang w:val="es-ES"/>
        </w:rPr>
        <w:t xml:space="preserve">            </w:t>
      </w:r>
    </w:p>
    <w:p w14:paraId="6A84480E" w14:textId="271862AE" w:rsidR="00AF0DFE" w:rsidRPr="00A71D81" w:rsidRDefault="00AF0DFE" w:rsidP="00AF0DFE">
      <w:pPr>
        <w:jc w:val="both"/>
        <w:rPr>
          <w:rFonts w:ascii="GHEA Grapalat" w:hAnsi="GHEA Grapalat"/>
          <w:sz w:val="22"/>
          <w:szCs w:val="22"/>
          <w:vertAlign w:val="superscript"/>
          <w:lang w:val="es-ES"/>
        </w:rPr>
      </w:pPr>
      <w:r>
        <w:rPr>
          <w:rFonts w:ascii="GHEA Grapalat" w:hAnsi="GHEA Grapalat"/>
          <w:lang w:val="hy-AM"/>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6FCD43FC" w14:textId="7CCF3BF5" w:rsidR="00AF0DFE" w:rsidRPr="00A71D81" w:rsidRDefault="00AF0DFE" w:rsidP="00AF0DFE">
      <w:pPr>
        <w:jc w:val="both"/>
        <w:rPr>
          <w:rFonts w:ascii="GHEA Grapalat" w:hAnsi="GHEA Grapalat" w:cs="Sylfaen"/>
          <w:sz w:val="20"/>
          <w:szCs w:val="20"/>
          <w:lang w:val="es-ES"/>
        </w:rPr>
      </w:pPr>
      <w:r w:rsidRPr="00A71D81">
        <w:rPr>
          <w:rFonts w:ascii="GHEA Grapalat" w:hAnsi="GHEA Grapalat"/>
          <w:i/>
          <w:lang w:val="af-ZA"/>
        </w:rPr>
        <w:t xml:space="preserve">` </w:t>
      </w:r>
      <w:r w:rsidRPr="00261936">
        <w:rPr>
          <w:rFonts w:ascii="GHEA Grapalat" w:hAnsi="GHEA Grapalat"/>
          <w:i/>
          <w:color w:val="FF0000"/>
          <w:sz w:val="20"/>
          <w:szCs w:val="20"/>
          <w:lang w:val="af-ZA"/>
        </w:rPr>
        <w:t>«</w:t>
      </w:r>
      <w:r w:rsidRPr="00261936">
        <w:rPr>
          <w:rFonts w:ascii="GHEA Grapalat" w:hAnsi="GHEA Grapalat"/>
          <w:i/>
          <w:color w:val="FF0000"/>
          <w:sz w:val="20"/>
          <w:szCs w:val="20"/>
          <w:lang w:val="hy-AM"/>
        </w:rPr>
        <w:t>Իրավական կրթության և վերականգնողական ծրագրերի իրականացման կենտրոն</w:t>
      </w:r>
      <w:r w:rsidRPr="00261936">
        <w:rPr>
          <w:rFonts w:ascii="GHEA Grapalat" w:hAnsi="GHEA Grapalat"/>
          <w:i/>
          <w:color w:val="FF0000"/>
          <w:sz w:val="20"/>
          <w:szCs w:val="20"/>
          <w:lang w:val="af-ZA"/>
        </w:rPr>
        <w:t>»</w:t>
      </w:r>
      <w:r w:rsidRPr="00261936">
        <w:rPr>
          <w:rFonts w:ascii="GHEA Grapalat" w:hAnsi="GHEA Grapalat"/>
          <w:i/>
          <w:color w:val="FF0000"/>
          <w:sz w:val="20"/>
          <w:szCs w:val="20"/>
          <w:lang w:val="hy-AM"/>
        </w:rPr>
        <w:t xml:space="preserve"> ՊՈԱԿ</w:t>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r w:rsidRPr="00AE0C75">
        <w:rPr>
          <w:rFonts w:ascii="GHEA Grapalat" w:hAnsi="GHEA Grapalat"/>
          <w:i/>
          <w:color w:val="FF0000"/>
          <w:sz w:val="20"/>
          <w:szCs w:val="20"/>
          <w:lang w:val="af-ZA"/>
        </w:rPr>
        <w:t>«</w:t>
      </w:r>
      <w:r>
        <w:rPr>
          <w:rFonts w:ascii="GHEA Grapalat" w:hAnsi="GHEA Grapalat"/>
          <w:i/>
          <w:color w:val="FF0000"/>
          <w:sz w:val="20"/>
          <w:szCs w:val="20"/>
          <w:lang w:val="hy-AM"/>
        </w:rPr>
        <w:t>ԻԿՎԾԻԿ-ԳՀԱՊՁԲ-22/62</w:t>
      </w:r>
      <w:r w:rsidRPr="00AE0C75">
        <w:rPr>
          <w:rFonts w:ascii="GHEA Grapalat" w:hAnsi="GHEA Grapalat"/>
          <w:i/>
          <w:color w:val="FF0000"/>
          <w:sz w:val="20"/>
          <w:szCs w:val="20"/>
          <w:lang w:val="af-ZA"/>
        </w:rPr>
        <w:t>»</w:t>
      </w:r>
      <w:r w:rsidRPr="00AE0C75">
        <w:rPr>
          <w:rFonts w:ascii="GHEA Grapalat" w:hAnsi="GHEA Grapalat" w:cs="Sylfaen"/>
          <w:b/>
          <w:i/>
          <w:color w:val="FF0000"/>
          <w:sz w:val="20"/>
          <w:szCs w:val="20"/>
          <w:lang w:val="es-ES"/>
        </w:rPr>
        <w:t>*</w:t>
      </w:r>
      <w:r w:rsidRPr="00A71D81">
        <w:rPr>
          <w:rFonts w:ascii="GHEA Grapalat" w:hAnsi="GHEA Grapalat"/>
          <w:b/>
          <w:lang w:val="es-ES"/>
        </w:rPr>
        <w:t xml:space="preserve">  </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գնանշման հարցման</w:t>
      </w:r>
      <w:r w:rsidRPr="00A71D81">
        <w:rPr>
          <w:rFonts w:ascii="GHEA Grapalat" w:hAnsi="GHEA Grapalat" w:cs="Arial"/>
          <w:sz w:val="16"/>
          <w:szCs w:val="16"/>
          <w:lang w:val="es-ES"/>
        </w:rPr>
        <w:t xml:space="preserve"> </w:t>
      </w:r>
      <w:r w:rsidRPr="00A71D81">
        <w:rPr>
          <w:rFonts w:ascii="GHEA Grapalat" w:hAnsi="GHEA Grapalat"/>
          <w:u w:val="single"/>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30B600E6" w14:textId="78E8D520" w:rsidR="00AF0DFE" w:rsidRPr="00A71D81" w:rsidRDefault="00AF0DFE" w:rsidP="00AF0DF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14D5630" w14:textId="77777777" w:rsidR="00AF0DFE" w:rsidRPr="00A71D81" w:rsidRDefault="00AF0DFE" w:rsidP="00AF0DF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EF05917" w14:textId="77777777" w:rsidR="00AF0DFE" w:rsidRPr="00A71D81" w:rsidRDefault="00AF0DFE" w:rsidP="00AF0DFE">
      <w:pPr>
        <w:jc w:val="both"/>
        <w:rPr>
          <w:rFonts w:ascii="GHEA Grapalat" w:hAnsi="GHEA Grapalat"/>
          <w:sz w:val="12"/>
          <w:szCs w:val="12"/>
          <w:u w:val="single"/>
          <w:lang w:val="es-ES"/>
        </w:rPr>
      </w:pPr>
    </w:p>
    <w:p w14:paraId="05967F2E" w14:textId="77777777" w:rsidR="00AF0DFE" w:rsidRPr="00A71D81" w:rsidRDefault="00AF0DFE" w:rsidP="00AF0DF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7999C78C" w14:textId="77777777" w:rsidR="00AF0DFE" w:rsidRPr="00A71D81" w:rsidRDefault="00AF0DFE" w:rsidP="00AF0DF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5B5A139" w14:textId="77777777" w:rsidR="00AF0DFE" w:rsidRDefault="00AF0DFE" w:rsidP="00AF0DF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AED3598" w14:textId="535F9A77" w:rsidR="00AF0DFE" w:rsidRPr="00A71D81" w:rsidRDefault="00AF0DFE" w:rsidP="00AF0DF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792DF4DD" w14:textId="77777777" w:rsidR="00AF0DFE" w:rsidRPr="00A71D81" w:rsidDel="00437CDB" w:rsidRDefault="00AF0DFE" w:rsidP="00AF0DFE">
      <w:pPr>
        <w:jc w:val="both"/>
        <w:rPr>
          <w:rFonts w:ascii="GHEA Grapalat" w:hAnsi="GHEA Grapalat" w:cs="Sylfaen"/>
          <w:sz w:val="20"/>
          <w:szCs w:val="20"/>
          <w:lang w:val="es-ES"/>
        </w:rPr>
      </w:pPr>
    </w:p>
    <w:p w14:paraId="7317AACF" w14:textId="77777777" w:rsidR="00AF0DFE" w:rsidRPr="00A71D81" w:rsidRDefault="00AF0DFE" w:rsidP="00AF0DF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6E00B005" w14:textId="77777777" w:rsidR="00AF0DFE" w:rsidRPr="00A71D81" w:rsidRDefault="00AF0DFE" w:rsidP="00AF0DF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2B6DB484" w14:textId="77777777" w:rsidR="00AF0DFE" w:rsidRPr="00A71D81" w:rsidRDefault="00AF0DFE" w:rsidP="00AF0DF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AB2F9CE" w14:textId="77777777" w:rsidR="00AF0DFE" w:rsidRPr="00A71D81" w:rsidRDefault="00AF0DFE" w:rsidP="00AF0DFE">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2F26231D" w14:textId="77777777" w:rsidR="00AF0DFE" w:rsidRPr="00A71D81" w:rsidRDefault="00AF0DFE" w:rsidP="00AF0DF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51DC9C1" w14:textId="77777777" w:rsidR="00AF0DFE" w:rsidRPr="00A71D81" w:rsidRDefault="00AF0DFE" w:rsidP="00AF0DFE">
      <w:pPr>
        <w:jc w:val="both"/>
        <w:rPr>
          <w:rFonts w:ascii="GHEA Grapalat" w:hAnsi="GHEA Grapalat" w:cs="Arial"/>
          <w:vertAlign w:val="superscript"/>
          <w:lang w:val="es-ES"/>
        </w:rPr>
      </w:pPr>
    </w:p>
    <w:p w14:paraId="42D1D01F" w14:textId="77777777" w:rsidR="00AF0DFE" w:rsidRPr="00A71D81" w:rsidRDefault="00AF0DFE" w:rsidP="00AF0DFE">
      <w:pPr>
        <w:jc w:val="both"/>
        <w:rPr>
          <w:rFonts w:ascii="GHEA Grapalat" w:hAnsi="GHEA Grapalat"/>
          <w:sz w:val="22"/>
          <w:szCs w:val="22"/>
          <w:lang w:val="es-ES"/>
        </w:rPr>
      </w:pPr>
    </w:p>
    <w:p w14:paraId="062A1B65" w14:textId="77777777" w:rsidR="00AF0DFE" w:rsidRPr="00A71D81" w:rsidRDefault="00AF0DFE" w:rsidP="00AF0DFE">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86994E9" w14:textId="69715BD4" w:rsidR="00AF0DFE" w:rsidRPr="00A71D81" w:rsidRDefault="00AF0DFE" w:rsidP="00AF0DF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r>
        <w:rPr>
          <w:rFonts w:ascii="GHEA Grapalat" w:hAnsi="GHEA Grapalat" w:cs="Arial"/>
          <w:vertAlign w:val="superscript"/>
          <w:lang w:val="es-ES"/>
        </w:rPr>
        <w:t xml:space="preserve">         </w:t>
      </w:r>
      <w:r w:rsidRPr="00A71D81">
        <w:rPr>
          <w:rFonts w:ascii="GHEA Grapalat" w:hAnsi="GHEA Grapalat" w:cs="Arial"/>
          <w:vertAlign w:val="superscript"/>
          <w:lang w:val="es-ES"/>
        </w:rPr>
        <w:t>լեկտրոնային փոստի հասցեն</w:t>
      </w:r>
    </w:p>
    <w:p w14:paraId="2582705C" w14:textId="77777777" w:rsidR="00AF0DFE" w:rsidRPr="00A71D81" w:rsidRDefault="00AF0DFE" w:rsidP="00AF0DFE">
      <w:pPr>
        <w:jc w:val="right"/>
        <w:rPr>
          <w:rFonts w:ascii="GHEA Grapalat" w:hAnsi="GHEA Grapalat"/>
          <w:sz w:val="10"/>
          <w:szCs w:val="10"/>
          <w:lang w:val="es-ES"/>
        </w:rPr>
      </w:pPr>
    </w:p>
    <w:p w14:paraId="181D385D" w14:textId="77777777" w:rsidR="00AF0DFE" w:rsidRPr="00A71D81" w:rsidRDefault="00AF0DFE" w:rsidP="00AF0DFE">
      <w:pPr>
        <w:jc w:val="right"/>
        <w:rPr>
          <w:rFonts w:ascii="GHEA Grapalat" w:hAnsi="GHEA Grapalat"/>
          <w:sz w:val="10"/>
          <w:szCs w:val="10"/>
          <w:lang w:val="es-ES"/>
        </w:rPr>
      </w:pPr>
    </w:p>
    <w:p w14:paraId="34081171" w14:textId="77777777" w:rsidR="00AF0DFE" w:rsidRPr="00A71D81" w:rsidRDefault="00AF0DFE" w:rsidP="00AF0DFE">
      <w:pPr>
        <w:jc w:val="right"/>
        <w:rPr>
          <w:rFonts w:ascii="GHEA Grapalat" w:hAnsi="GHEA Grapalat"/>
          <w:sz w:val="10"/>
          <w:szCs w:val="10"/>
          <w:lang w:val="es-ES"/>
        </w:rPr>
      </w:pPr>
    </w:p>
    <w:p w14:paraId="3491E4BB" w14:textId="77777777" w:rsidR="00AF0DFE" w:rsidRPr="00A71D81" w:rsidRDefault="00AF0DFE" w:rsidP="00AF0DFE">
      <w:pPr>
        <w:jc w:val="right"/>
        <w:rPr>
          <w:rFonts w:ascii="GHEA Grapalat" w:hAnsi="GHEA Grapalat"/>
          <w:sz w:val="10"/>
          <w:szCs w:val="10"/>
          <w:lang w:val="hy-AM"/>
        </w:rPr>
      </w:pPr>
    </w:p>
    <w:p w14:paraId="5C00BB1D" w14:textId="77777777" w:rsidR="00AF0DFE" w:rsidRPr="00A71D81" w:rsidRDefault="00AF0DFE" w:rsidP="00AF0DF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231737EE" w14:textId="4BA6A648" w:rsidR="00AF0DFE" w:rsidRPr="00A71D81" w:rsidRDefault="00AF0DFE" w:rsidP="00AF0DFE">
      <w:pPr>
        <w:jc w:val="both"/>
        <w:rPr>
          <w:rFonts w:ascii="GHEA Grapalat" w:hAnsi="GHEA Grapalat"/>
          <w:sz w:val="16"/>
          <w:szCs w:val="16"/>
          <w:lang w:val="hy-AM"/>
        </w:rPr>
      </w:pPr>
      <w:r w:rsidRPr="00A71D81">
        <w:rPr>
          <w:rFonts w:ascii="GHEA Grapalat" w:hAnsi="GHEA Grapalat"/>
          <w:sz w:val="16"/>
          <w:szCs w:val="16"/>
          <w:lang w:val="hy-AM"/>
        </w:rPr>
        <w:t xml:space="preserve">                                                                    </w:t>
      </w:r>
      <w:r>
        <w:rPr>
          <w:rFonts w:ascii="GHEA Grapalat" w:hAnsi="GHEA Grapalat"/>
          <w:sz w:val="16"/>
          <w:szCs w:val="16"/>
          <w:lang w:val="hy-AM"/>
        </w:rPr>
        <w:t xml:space="preserve">                    </w:t>
      </w:r>
      <w:r w:rsidRPr="00A71D81">
        <w:rPr>
          <w:rFonts w:ascii="GHEA Grapalat" w:hAnsi="GHEA Grapalat"/>
          <w:sz w:val="16"/>
          <w:szCs w:val="16"/>
          <w:lang w:val="hy-AM"/>
        </w:rPr>
        <w:t xml:space="preserve">  գործունեության հասցեն</w:t>
      </w:r>
    </w:p>
    <w:p w14:paraId="4CC96A9F" w14:textId="77777777" w:rsidR="00AF0DFE" w:rsidRPr="00A71D81" w:rsidRDefault="00AF0DFE" w:rsidP="00AF0DFE">
      <w:pPr>
        <w:jc w:val="right"/>
        <w:rPr>
          <w:rFonts w:ascii="GHEA Grapalat" w:hAnsi="GHEA Grapalat"/>
          <w:sz w:val="10"/>
          <w:szCs w:val="10"/>
          <w:lang w:val="hy-AM"/>
        </w:rPr>
      </w:pPr>
    </w:p>
    <w:p w14:paraId="660C2256" w14:textId="77777777" w:rsidR="00AF0DFE" w:rsidRPr="00A71D81" w:rsidRDefault="00AF0DFE" w:rsidP="00AF0DFE">
      <w:pPr>
        <w:ind w:firstLine="708"/>
        <w:jc w:val="both"/>
        <w:rPr>
          <w:rFonts w:ascii="GHEA Grapalat" w:hAnsi="GHEA Grapalat" w:cs="Arial"/>
          <w:sz w:val="20"/>
          <w:szCs w:val="20"/>
          <w:lang w:val="hy-AM"/>
        </w:rPr>
      </w:pPr>
    </w:p>
    <w:p w14:paraId="7A8E2F81" w14:textId="77777777" w:rsidR="00AF0DFE" w:rsidRPr="00A71D81" w:rsidRDefault="00AF0DFE" w:rsidP="00AF0DF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3BC16824" w14:textId="77777777" w:rsidR="00AF0DFE" w:rsidRPr="00A71D81" w:rsidRDefault="00AF0DFE" w:rsidP="00AF0DF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05C505B9" w14:textId="77777777" w:rsidR="00AF0DFE" w:rsidRPr="00A71D81" w:rsidRDefault="00AF0DFE" w:rsidP="00AF0DFE">
      <w:pPr>
        <w:ind w:firstLine="709"/>
        <w:rPr>
          <w:rFonts w:ascii="GHEA Grapalat" w:hAnsi="GHEA Grapalat" w:cs="Arial"/>
          <w:sz w:val="20"/>
          <w:szCs w:val="20"/>
          <w:lang w:val="hy-AM"/>
        </w:rPr>
      </w:pPr>
    </w:p>
    <w:p w14:paraId="7279391C" w14:textId="77777777" w:rsidR="00AF0DFE" w:rsidRPr="00A71D81" w:rsidRDefault="00AF0DFE" w:rsidP="00AF0DFE">
      <w:pPr>
        <w:ind w:firstLine="709"/>
        <w:jc w:val="both"/>
        <w:rPr>
          <w:rFonts w:ascii="GHEA Grapalat" w:hAnsi="GHEA Grapalat" w:cs="Arial"/>
          <w:sz w:val="20"/>
          <w:szCs w:val="20"/>
          <w:lang w:val="hy-AM"/>
        </w:rPr>
      </w:pPr>
    </w:p>
    <w:p w14:paraId="2F90DC23" w14:textId="77777777" w:rsidR="00AF0DFE" w:rsidRPr="00A71D81" w:rsidRDefault="00AF0DFE" w:rsidP="00AF0DF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6359F305" w14:textId="77777777" w:rsidR="00AF0DFE" w:rsidRPr="00A71D81" w:rsidRDefault="00AF0DFE" w:rsidP="00AF0DF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0CCCEB86" w14:textId="77777777" w:rsidR="00AF0DFE" w:rsidRPr="00A71D81" w:rsidRDefault="00AF0DFE" w:rsidP="00AF0DF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բավարարում է </w:t>
      </w:r>
      <w:r>
        <w:rPr>
          <w:rFonts w:ascii="GHEA Grapalat" w:hAnsi="GHEA Grapalat"/>
          <w:i/>
          <w:color w:val="FF0000"/>
          <w:sz w:val="20"/>
          <w:szCs w:val="20"/>
          <w:lang w:val="af-ZA"/>
        </w:rPr>
        <w:t>«</w:t>
      </w:r>
      <w:r>
        <w:rPr>
          <w:rFonts w:ascii="GHEA Grapalat" w:hAnsi="GHEA Grapalat"/>
          <w:i/>
          <w:color w:val="FF0000"/>
          <w:sz w:val="20"/>
          <w:szCs w:val="20"/>
          <w:lang w:val="hy-AM"/>
        </w:rPr>
        <w:t>ԻԿՎԾԻԿ-ԳՀԱՊՁԲ-22/62</w:t>
      </w:r>
      <w:r>
        <w:rPr>
          <w:rFonts w:ascii="GHEA Grapalat" w:hAnsi="GHEA Grapalat"/>
          <w:i/>
          <w:color w:val="FF0000"/>
          <w:sz w:val="20"/>
          <w:szCs w:val="20"/>
          <w:lang w:val="af-ZA"/>
        </w:rPr>
        <w:t>»</w:t>
      </w:r>
      <w:r>
        <w:rPr>
          <w:rFonts w:ascii="GHEA Grapalat" w:hAnsi="GHEA Grapalat" w:cs="Sylfaen"/>
          <w:b/>
          <w:i/>
          <w:color w:val="FF0000"/>
          <w:sz w:val="20"/>
          <w:szCs w:val="20"/>
          <w:lang w:val="es-ES"/>
        </w:rPr>
        <w:t>*</w:t>
      </w:r>
      <w:r>
        <w:rPr>
          <w:rFonts w:ascii="GHEA Grapalat" w:hAnsi="GHEA Grapalat"/>
          <w:b/>
          <w:lang w:val="es-ES"/>
        </w:rPr>
        <w:t xml:space="preserve"> </w:t>
      </w:r>
      <w:r w:rsidRPr="00A71D81">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հրավերով սահմանված մասնակցության իրավունքի պահանջներին </w:t>
      </w:r>
      <w:r w:rsidRPr="00A71D81">
        <w:rPr>
          <w:rFonts w:ascii="GHEA Grapalat" w:hAnsi="GHEA Grapalat" w:cs="Arial"/>
          <w:sz w:val="20"/>
          <w:szCs w:val="20"/>
          <w:lang w:val="hy-AM"/>
        </w:rPr>
        <w:t xml:space="preserve"> և </w:t>
      </w:r>
      <w:r w:rsidRPr="00A71D81">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A71D81">
        <w:rPr>
          <w:rStyle w:val="af6"/>
          <w:rFonts w:ascii="GHEA Grapalat" w:hAnsi="GHEA Grapalat" w:cs="Sylfaen"/>
          <w:sz w:val="20"/>
          <w:lang w:val="hy-AM"/>
        </w:rPr>
        <w:footnoteReference w:id="11"/>
      </w:r>
      <w:r w:rsidRPr="00A71D81">
        <w:rPr>
          <w:rFonts w:ascii="GHEA Grapalat" w:hAnsi="GHEA Grapalat" w:cs="Sylfaen"/>
          <w:sz w:val="20"/>
          <w:lang w:val="es-ES"/>
        </w:rPr>
        <w:t>.</w:t>
      </w:r>
      <w:r w:rsidRPr="00A71D81">
        <w:rPr>
          <w:rFonts w:ascii="GHEA Grapalat" w:hAnsi="GHEA Grapalat" w:cs="Sylfaen"/>
          <w:sz w:val="20"/>
          <w:lang w:val="hy-AM"/>
        </w:rPr>
        <w:t xml:space="preserve"> </w:t>
      </w:r>
    </w:p>
    <w:p w14:paraId="2C742BF4" w14:textId="77777777" w:rsidR="00AF0DFE" w:rsidRPr="00A71D81" w:rsidRDefault="00AF0DFE" w:rsidP="00AF0DF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Pr="00A71D81">
        <w:rPr>
          <w:rFonts w:ascii="GHEA Grapalat" w:hAnsi="GHEA Grapalat" w:cs="Arial"/>
          <w:sz w:val="20"/>
          <w:szCs w:val="20"/>
          <w:lang w:val="es-ES"/>
        </w:rPr>
        <w:t xml:space="preserve">) </w:t>
      </w:r>
      <w:r>
        <w:rPr>
          <w:rFonts w:ascii="GHEA Grapalat" w:hAnsi="GHEA Grapalat"/>
          <w:i/>
          <w:color w:val="FF0000"/>
          <w:sz w:val="20"/>
          <w:szCs w:val="20"/>
          <w:lang w:val="af-ZA"/>
        </w:rPr>
        <w:t>«</w:t>
      </w:r>
      <w:r>
        <w:rPr>
          <w:rFonts w:ascii="GHEA Grapalat" w:hAnsi="GHEA Grapalat"/>
          <w:i/>
          <w:color w:val="FF0000"/>
          <w:sz w:val="20"/>
          <w:szCs w:val="20"/>
          <w:lang w:val="hy-AM"/>
        </w:rPr>
        <w:t>ԻԿՎԾԻԿ-ԳՀԱՊՁԲ-22/62</w:t>
      </w:r>
      <w:r>
        <w:rPr>
          <w:rFonts w:ascii="GHEA Grapalat" w:hAnsi="GHEA Grapalat"/>
          <w:i/>
          <w:color w:val="FF0000"/>
          <w:sz w:val="20"/>
          <w:szCs w:val="20"/>
          <w:lang w:val="af-ZA"/>
        </w:rPr>
        <w:t>»</w:t>
      </w:r>
      <w:r>
        <w:rPr>
          <w:rFonts w:ascii="GHEA Grapalat" w:hAnsi="GHEA Grapalat" w:cs="Sylfaen"/>
          <w:b/>
          <w:i/>
          <w:color w:val="FF0000"/>
          <w:sz w:val="20"/>
          <w:szCs w:val="20"/>
          <w:lang w:val="es-ES"/>
        </w:rPr>
        <w:t>*</w:t>
      </w:r>
      <w:r>
        <w:rPr>
          <w:rFonts w:ascii="GHEA Grapalat" w:hAnsi="GHEA Grapalat"/>
          <w:b/>
          <w:lang w:val="es-ES"/>
        </w:rPr>
        <w:t xml:space="preserve">  </w:t>
      </w:r>
      <w:r w:rsidRPr="00A71D81">
        <w:rPr>
          <w:rFonts w:ascii="GHEA Grapalat" w:hAnsi="GHEA Grapalat" w:cs="Sylfaen"/>
          <w:sz w:val="22"/>
          <w:szCs w:val="22"/>
          <w:lang w:val="hy-AM"/>
        </w:rPr>
        <w:t xml:space="preserve">  </w:t>
      </w:r>
      <w:r w:rsidRPr="00A71D81">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7FC6F2EC" w14:textId="77777777" w:rsidR="00AF0DFE" w:rsidRPr="00A71D81" w:rsidRDefault="00AF0DFE" w:rsidP="00AF0DF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0E624C49" w14:textId="77777777" w:rsidR="00AF0DFE" w:rsidRPr="00A71D81" w:rsidRDefault="00AF0DFE" w:rsidP="00AF0DF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lastRenderedPageBreak/>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6C154C6E" w14:textId="77777777" w:rsidR="00AF0DFE" w:rsidRPr="00A71D81" w:rsidRDefault="00AF0DFE" w:rsidP="00AF0DF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82215D8" w14:textId="77777777" w:rsidR="00AF0DFE" w:rsidRPr="00A71D81" w:rsidRDefault="00AF0DFE" w:rsidP="00AF0DF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1EACB8F1" w14:textId="77777777" w:rsidR="00AF0DFE" w:rsidRPr="00A71D81" w:rsidRDefault="00AF0DFE" w:rsidP="00AF0DF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33FB53D" w14:textId="77777777" w:rsidR="00AF0DFE" w:rsidRPr="00A71D81" w:rsidRDefault="00AF0DFE" w:rsidP="00AF0DF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E18CE23" w14:textId="77777777" w:rsidR="00AF0DFE" w:rsidRPr="00A71D81" w:rsidRDefault="00AF0DFE" w:rsidP="00AF0DF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A8DA8C" w14:textId="77777777" w:rsidR="00AF0DFE" w:rsidRPr="00A71D81" w:rsidRDefault="00AF0DFE" w:rsidP="00AF0DF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40D511CA" w14:textId="77777777" w:rsidR="00AF0DFE" w:rsidRDefault="00AF0DFE" w:rsidP="00AF0DFE">
      <w:pPr>
        <w:ind w:left="720"/>
        <w:jc w:val="both"/>
        <w:rPr>
          <w:rFonts w:ascii="GHEA Grapalat" w:hAnsi="GHEA Grapalat" w:cs="Arial"/>
          <w:sz w:val="20"/>
          <w:szCs w:val="20"/>
          <w:lang w:val="es-ES"/>
        </w:rPr>
      </w:pPr>
    </w:p>
    <w:p w14:paraId="49183F8F" w14:textId="77777777" w:rsidR="00AF0DFE" w:rsidRPr="00A71D81" w:rsidRDefault="00AF0DFE" w:rsidP="00AF0DF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424B2E3C" w14:textId="77777777" w:rsidR="00AF0DFE" w:rsidRPr="00A71D81" w:rsidRDefault="00AF0DFE" w:rsidP="00AF0DF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939931B" w14:textId="77777777" w:rsidR="00AF0DFE" w:rsidRPr="005F1C06" w:rsidRDefault="00AF0DFE" w:rsidP="00AF0DFE">
      <w:pPr>
        <w:jc w:val="both"/>
        <w:rPr>
          <w:rFonts w:ascii="GHEA Grapalat" w:hAnsi="GHEA Grapalat"/>
          <w:sz w:val="22"/>
          <w:szCs w:val="22"/>
          <w:lang w:val="hy-AM"/>
        </w:rPr>
      </w:pPr>
    </w:p>
    <w:p w14:paraId="10CD4E73" w14:textId="77777777" w:rsidR="00AF0DFE" w:rsidRPr="00A71D81" w:rsidRDefault="00AF0DFE" w:rsidP="00AF0DF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2F474AE0" w14:textId="77777777" w:rsidR="00AF0DFE" w:rsidRPr="00A71D81" w:rsidRDefault="00AF0DFE" w:rsidP="00AF0DFE">
      <w:pPr>
        <w:jc w:val="right"/>
        <w:rPr>
          <w:rFonts w:ascii="GHEA Grapalat" w:hAnsi="GHEA Grapalat"/>
          <w:sz w:val="10"/>
          <w:szCs w:val="10"/>
          <w:lang w:val="es-ES"/>
        </w:rPr>
      </w:pPr>
    </w:p>
    <w:p w14:paraId="5D103696" w14:textId="77777777" w:rsidR="00AF0DFE" w:rsidRPr="00A71D81" w:rsidRDefault="00AF0DFE" w:rsidP="00AF0DF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520AEFB5" w14:textId="2A6A1B3A" w:rsidR="00AF0DFE" w:rsidRPr="00A71D81" w:rsidRDefault="00AF0DFE" w:rsidP="00AF0DF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Pr>
          <w:rFonts w:ascii="GHEA Grapalat" w:hAnsi="GHEA Grapalat"/>
          <w:sz w:val="20"/>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89ADD15" w14:textId="77777777" w:rsidR="00AF0DFE" w:rsidRPr="003B269F" w:rsidRDefault="00AF0DFE" w:rsidP="00AF0DF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38201871" w14:textId="77777777" w:rsidR="00AF0DFE" w:rsidRPr="00A71D81" w:rsidRDefault="00AF0DFE" w:rsidP="00AF0DFE">
      <w:pPr>
        <w:ind w:firstLine="708"/>
        <w:jc w:val="both"/>
        <w:rPr>
          <w:rFonts w:ascii="GHEA Grapalat" w:hAnsi="GHEA Grapalat"/>
          <w:sz w:val="20"/>
          <w:lang w:val="es-ES"/>
        </w:rPr>
      </w:pPr>
    </w:p>
    <w:p w14:paraId="4256682A" w14:textId="77777777" w:rsidR="00AF0DFE" w:rsidRPr="00A71D81" w:rsidRDefault="00AF0DFE" w:rsidP="00AF0DFE">
      <w:pPr>
        <w:ind w:firstLine="708"/>
        <w:jc w:val="both"/>
        <w:rPr>
          <w:rFonts w:ascii="GHEA Grapalat" w:hAnsi="GHEA Grapalat"/>
          <w:sz w:val="20"/>
          <w:lang w:val="es-ES"/>
        </w:rPr>
      </w:pPr>
    </w:p>
    <w:p w14:paraId="07E6E72E" w14:textId="77777777" w:rsidR="00AF0DFE" w:rsidRPr="00A71D81" w:rsidRDefault="00AF0DFE" w:rsidP="00AF0DFE">
      <w:pPr>
        <w:jc w:val="both"/>
        <w:rPr>
          <w:rFonts w:ascii="GHEA Grapalat" w:hAnsi="GHEA Grapalat"/>
          <w:sz w:val="20"/>
          <w:lang w:val="es-ES"/>
        </w:rPr>
      </w:pPr>
    </w:p>
    <w:p w14:paraId="403F93F9" w14:textId="77777777" w:rsidR="00AF0DFE" w:rsidRPr="00A71D81" w:rsidRDefault="00AF0DFE" w:rsidP="00AF0DFE">
      <w:pPr>
        <w:jc w:val="both"/>
        <w:rPr>
          <w:rFonts w:ascii="GHEA Grapalat" w:hAnsi="GHEA Grapalat"/>
          <w:sz w:val="20"/>
          <w:lang w:val="es-ES"/>
        </w:rPr>
      </w:pPr>
    </w:p>
    <w:p w14:paraId="621C7D23" w14:textId="77777777" w:rsidR="00AF0DFE" w:rsidRPr="00A71D81" w:rsidRDefault="00AF0DFE" w:rsidP="00AF0DF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9F9A511" w14:textId="77777777" w:rsidR="00AF0DFE" w:rsidRPr="00A71D81" w:rsidRDefault="00AF0DFE" w:rsidP="00AF0DFE">
      <w:pPr>
        <w:jc w:val="both"/>
        <w:rPr>
          <w:rFonts w:ascii="GHEA Grapalat" w:hAnsi="GHEA Grapalat" w:cs="Arial"/>
          <w:sz w:val="20"/>
          <w:vertAlign w:val="superscript"/>
          <w:lang w:val="es-ES"/>
        </w:rPr>
      </w:pPr>
    </w:p>
    <w:p w14:paraId="793E78F4" w14:textId="77777777" w:rsidR="00AF0DFE" w:rsidRPr="00A71D81" w:rsidRDefault="00AF0DFE" w:rsidP="00AF0DFE">
      <w:pPr>
        <w:jc w:val="both"/>
        <w:rPr>
          <w:rFonts w:ascii="GHEA Grapalat" w:hAnsi="GHEA Grapalat"/>
          <w:sz w:val="20"/>
          <w:lang w:val="hy-AM"/>
        </w:rPr>
      </w:pPr>
      <w:r w:rsidRPr="00A71D81">
        <w:rPr>
          <w:rFonts w:ascii="GHEA Grapalat" w:hAnsi="GHEA Grapalat"/>
          <w:sz w:val="20"/>
          <w:lang w:val="hy-AM"/>
        </w:rPr>
        <w:t xml:space="preserve">    </w:t>
      </w:r>
    </w:p>
    <w:p w14:paraId="6CB32B8A" w14:textId="77777777" w:rsidR="00AF0DFE" w:rsidRPr="00A71D81" w:rsidRDefault="00AF0DFE" w:rsidP="00AF0DFE">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12"/>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9857B4C" w14:textId="77777777" w:rsidR="00F00E17" w:rsidRPr="00A71D81" w:rsidRDefault="00F00E17" w:rsidP="00F00E17">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1.1</w:t>
      </w:r>
    </w:p>
    <w:p w14:paraId="10D81463" w14:textId="77777777" w:rsidR="00F00E17" w:rsidRPr="00A71D81" w:rsidRDefault="00F00E17" w:rsidP="00F00E17">
      <w:pPr>
        <w:pStyle w:val="31"/>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ԻԿՎԾԻԿ-ԳՀԱՊՁԲ-22/62</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sidRPr="00A71D81">
        <w:rPr>
          <w:rFonts w:ascii="GHEA Grapalat" w:hAnsi="GHEA Grapalat" w:cs="Sylfaen"/>
          <w:b/>
          <w:lang w:val="hy-AM"/>
        </w:rPr>
        <w:t>ծածկագրով</w:t>
      </w:r>
    </w:p>
    <w:p w14:paraId="4C92E485" w14:textId="77777777" w:rsidR="00F00E17" w:rsidRPr="00A71D81" w:rsidRDefault="00F00E17" w:rsidP="00F00E17">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3A5591E4" w14:textId="77777777" w:rsidR="00F00E17" w:rsidRPr="00A71D81" w:rsidRDefault="00F00E17" w:rsidP="00F00E17">
      <w:pPr>
        <w:ind w:left="-66"/>
        <w:jc w:val="center"/>
        <w:rPr>
          <w:rFonts w:ascii="GHEA Grapalat" w:hAnsi="GHEA Grapalat"/>
          <w:b/>
          <w:lang w:val="hy-AM"/>
        </w:rPr>
      </w:pPr>
    </w:p>
    <w:p w14:paraId="7FCAADEB" w14:textId="77777777" w:rsidR="00F00E17" w:rsidRPr="00A71D81" w:rsidRDefault="00F00E17" w:rsidP="00F00E17">
      <w:pPr>
        <w:pStyle w:val="3"/>
        <w:spacing w:line="240" w:lineRule="auto"/>
        <w:ind w:firstLine="567"/>
        <w:jc w:val="left"/>
        <w:rPr>
          <w:rFonts w:ascii="GHEA Grapalat" w:hAnsi="GHEA Grapalat"/>
          <w:b/>
          <w:lang w:val="hy-AM"/>
        </w:rPr>
      </w:pPr>
    </w:p>
    <w:p w14:paraId="1D7F0543" w14:textId="77777777" w:rsidR="00F00E17" w:rsidRPr="00A71D81" w:rsidRDefault="00F00E17" w:rsidP="00F00E17">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2CF99C9B" w14:textId="77777777" w:rsidR="00F00E17" w:rsidRPr="00A71D81" w:rsidRDefault="00F00E17" w:rsidP="00F00E17">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7EF9A1CC" w14:textId="77777777" w:rsidR="00F00E17" w:rsidRPr="00A71D81" w:rsidRDefault="00F00E17" w:rsidP="00F00E17">
      <w:pPr>
        <w:pStyle w:val="3"/>
        <w:spacing w:line="240" w:lineRule="auto"/>
        <w:ind w:firstLine="567"/>
        <w:rPr>
          <w:rFonts w:ascii="GHEA Grapalat" w:hAnsi="GHEA Grapalat" w:cs="Arial"/>
          <w:lang w:val="es-ES"/>
        </w:rPr>
      </w:pPr>
    </w:p>
    <w:p w14:paraId="49C117DA" w14:textId="77777777" w:rsidR="00F00E17" w:rsidRPr="00A71D81" w:rsidRDefault="00F00E17" w:rsidP="00F00E17">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 xml:space="preserve">-ն </w:t>
      </w:r>
      <w:r>
        <w:rPr>
          <w:rFonts w:ascii="GHEA Grapalat" w:hAnsi="GHEA Grapalat"/>
          <w:i/>
          <w:color w:val="FF0000"/>
          <w:sz w:val="20"/>
          <w:szCs w:val="20"/>
          <w:lang w:val="af-ZA"/>
        </w:rPr>
        <w:t>«</w:t>
      </w:r>
      <w:r>
        <w:rPr>
          <w:rFonts w:ascii="GHEA Grapalat" w:hAnsi="GHEA Grapalat"/>
          <w:i/>
          <w:color w:val="FF0000"/>
          <w:sz w:val="20"/>
          <w:szCs w:val="20"/>
          <w:lang w:val="hy-AM"/>
        </w:rPr>
        <w:t>ԻԿՎԾԻԿ-ԳՀԱՊՁԲ-22/62</w:t>
      </w:r>
      <w:r>
        <w:rPr>
          <w:rFonts w:ascii="GHEA Grapalat" w:hAnsi="GHEA Grapalat"/>
          <w:i/>
          <w:color w:val="FF0000"/>
          <w:sz w:val="20"/>
          <w:szCs w:val="20"/>
          <w:lang w:val="af-ZA"/>
        </w:rPr>
        <w:t>»</w:t>
      </w:r>
      <w:r>
        <w:rPr>
          <w:rFonts w:ascii="GHEA Grapalat" w:hAnsi="GHEA Grapalat" w:cs="Sylfaen"/>
          <w:b/>
          <w:i/>
          <w:color w:val="FF0000"/>
          <w:sz w:val="20"/>
          <w:szCs w:val="20"/>
          <w:lang w:val="es-ES"/>
        </w:rPr>
        <w:t>*</w:t>
      </w:r>
      <w:r>
        <w:rPr>
          <w:rFonts w:ascii="GHEA Grapalat" w:hAnsi="GHEA Grapalat"/>
          <w:b/>
          <w:lang w:val="es-ES"/>
        </w:rPr>
        <w:t xml:space="preserve">  </w:t>
      </w:r>
    </w:p>
    <w:p w14:paraId="0FBCF312" w14:textId="77777777" w:rsidR="00F00E17" w:rsidRPr="00A71D81" w:rsidRDefault="00F00E17" w:rsidP="00F00E17">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5EC5AA17" w14:textId="77777777" w:rsidR="00F00E17" w:rsidRPr="00A71D81" w:rsidRDefault="00F00E17" w:rsidP="00F00E17">
      <w:pPr>
        <w:jc w:val="both"/>
        <w:rPr>
          <w:rFonts w:ascii="GHEA Grapalat" w:hAnsi="GHEA Grapalat"/>
          <w:lang w:val="hy-AM"/>
        </w:rPr>
      </w:pPr>
      <w:r w:rsidRPr="00A71D81">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F00E17" w:rsidRDefault="000B1088" w:rsidP="000B1088">
      <w:pPr>
        <w:pStyle w:val="3"/>
        <w:spacing w:line="240" w:lineRule="auto"/>
        <w:ind w:firstLine="567"/>
        <w:rPr>
          <w:rFonts w:ascii="GHEA Grapalat" w:hAnsi="GHEA Grapalat" w:cs="Arial"/>
          <w:lang w:val="hy-AM"/>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572842BB" w14:textId="77777777" w:rsidR="00DF0852" w:rsidRPr="00A71D81" w:rsidRDefault="00DF0852" w:rsidP="00DF0852">
      <w:pPr>
        <w:pStyle w:val="31"/>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ԻԿՎԾԻԿ-ԳՀԱՊՁԲ-22/62</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sidRPr="00A71D81">
        <w:rPr>
          <w:rFonts w:ascii="GHEA Grapalat" w:hAnsi="GHEA Grapalat" w:cs="Sylfaen"/>
          <w:b/>
          <w:lang w:val="hy-AM"/>
        </w:rPr>
        <w:t>ծածկագրով</w:t>
      </w:r>
    </w:p>
    <w:p w14:paraId="3E94F1D3" w14:textId="77777777" w:rsidR="00DF0852" w:rsidRPr="00A71D81" w:rsidRDefault="00DF0852" w:rsidP="00DF085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16EC909D"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628E4405" w:rsidR="00BF1194" w:rsidRPr="00A71D81" w:rsidRDefault="00BF1194" w:rsidP="008F3525">
      <w:pPr>
        <w:pBdr>
          <w:top w:val="nil"/>
          <w:left w:val="nil"/>
          <w:bottom w:val="nil"/>
          <w:right w:val="nil"/>
          <w:between w:val="nil"/>
        </w:pBdr>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27DB47EB" w14:textId="77777777" w:rsidR="00BF1194" w:rsidRPr="008D14B7"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8D14B7">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D14B7">
        <w:rPr>
          <w:rFonts w:ascii="Cambria Math" w:eastAsia="GHEA Grapalat" w:hAnsi="Cambria Math" w:cs="Cambria Math"/>
          <w:color w:val="000000"/>
          <w:sz w:val="20"/>
          <w:szCs w:val="20"/>
        </w:rPr>
        <w:t>․</w:t>
      </w:r>
    </w:p>
    <w:p w14:paraId="2262CC54"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8D14B7" w:rsidRDefault="00BF1194" w:rsidP="008D14B7">
      <w:pPr>
        <w:numPr>
          <w:ilvl w:val="1"/>
          <w:numId w:val="29"/>
        </w:numP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8D14B7">
        <w:rPr>
          <w:rFonts w:ascii="GHEA Grapalat" w:eastAsia="GHEA Grapalat" w:hAnsi="GHEA Grapalat" w:cs="GHEA Grapalat"/>
          <w:sz w:val="20"/>
          <w:szCs w:val="20"/>
          <w:lang w:val="hy-AM"/>
        </w:rPr>
        <w:t xml:space="preserve">սույն ընթացակարգի </w:t>
      </w:r>
      <w:r w:rsidRPr="008D14B7">
        <w:rPr>
          <w:rFonts w:ascii="GHEA Grapalat" w:eastAsia="GHEA Grapalat" w:hAnsi="GHEA Grapalat" w:cs="GHEA Grapalat"/>
          <w:sz w:val="20"/>
          <w:szCs w:val="20"/>
        </w:rPr>
        <w:t>հայտում ներառվող փաստաթղթերը.</w:t>
      </w:r>
    </w:p>
    <w:p w14:paraId="0B754DAC" w14:textId="0658F988" w:rsidR="00BF1194" w:rsidRPr="008D14B7" w:rsidRDefault="00BF1194" w:rsidP="00F418FB">
      <w:pPr>
        <w:numPr>
          <w:ilvl w:val="1"/>
          <w:numId w:val="29"/>
        </w:numP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8D14B7"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Հայտարարագրի</w:t>
      </w:r>
      <w:r w:rsidRPr="008D14B7">
        <w:rPr>
          <w:rFonts w:ascii="GHEA Grapalat" w:eastAsia="GHEA Grapalat" w:hAnsi="GHEA Grapalat" w:cs="GHEA Grapalat"/>
          <w:color w:val="000000"/>
          <w:sz w:val="20"/>
          <w:szCs w:val="20"/>
        </w:rPr>
        <w:t xml:space="preserve"> 2-րդ բաժինը (Բաժնետոմսերի ցուցակման տվյալները)</w:t>
      </w:r>
      <w:r w:rsidRPr="008D14B7">
        <w:rPr>
          <w:rFonts w:ascii="GHEA Grapalat" w:eastAsia="GHEA Grapalat" w:hAnsi="GHEA Grapalat" w:cs="GHEA Grapalat"/>
          <w:b/>
          <w:color w:val="000000"/>
          <w:sz w:val="20"/>
          <w:szCs w:val="20"/>
        </w:rPr>
        <w:t xml:space="preserve"> </w:t>
      </w:r>
      <w:r w:rsidRPr="008D14B7">
        <w:rPr>
          <w:rFonts w:ascii="GHEA Grapalat" w:eastAsia="GHEA Grapalat" w:hAnsi="GHEA Grapalat" w:cs="GHEA Grapalat"/>
          <w:color w:val="000000"/>
          <w:sz w:val="20"/>
          <w:szCs w:val="20"/>
        </w:rPr>
        <w:t>լրացվում է, եթե Կազմակերպության կամ Կազմակերպություն</w:t>
      </w:r>
      <w:r w:rsidRPr="008D14B7">
        <w:rPr>
          <w:rFonts w:ascii="GHEA Grapalat" w:eastAsia="GHEA Grapalat" w:hAnsi="GHEA Grapalat" w:cs="GHEA Grapalat"/>
          <w:sz w:val="20"/>
          <w:szCs w:val="20"/>
        </w:rPr>
        <w:t xml:space="preserve">ն </w:t>
      </w:r>
      <w:r w:rsidRPr="008D14B7">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D14B7">
        <w:rPr>
          <w:rFonts w:ascii="GHEA Grapalat" w:eastAsia="GHEA Grapalat" w:hAnsi="GHEA Grapalat" w:cs="GHEA Grapalat"/>
          <w:sz w:val="20"/>
          <w:szCs w:val="20"/>
        </w:rPr>
        <w:t>այս</w:t>
      </w:r>
      <w:r w:rsidRPr="008D14B7">
        <w:rPr>
          <w:rFonts w:ascii="GHEA Grapalat" w:eastAsia="GHEA Grapalat" w:hAnsi="GHEA Grapalat" w:cs="GHEA Grapalat"/>
          <w:color w:val="000000"/>
          <w:sz w:val="20"/>
          <w:szCs w:val="20"/>
        </w:rPr>
        <w:t xml:space="preserve"> բաժինը լրացվում է Կազմակերպության կամ </w:t>
      </w:r>
      <w:r w:rsidRPr="008D14B7">
        <w:rPr>
          <w:rFonts w:ascii="GHEA Grapalat" w:eastAsia="GHEA Grapalat" w:hAnsi="GHEA Grapalat" w:cs="GHEA Grapalat"/>
          <w:sz w:val="20"/>
          <w:szCs w:val="20"/>
        </w:rPr>
        <w:t>Կազմակերպությունն</w:t>
      </w:r>
      <w:r w:rsidRPr="008D14B7">
        <w:rPr>
          <w:rFonts w:ascii="GHEA Grapalat" w:eastAsia="GHEA Grapalat" w:hAnsi="GHEA Grapalat" w:cs="GHEA Grapalat"/>
          <w:color w:val="000000"/>
          <w:sz w:val="20"/>
          <w:szCs w:val="20"/>
        </w:rPr>
        <w:t xml:space="preserve"> ամբողջությամբ վերահսկող այլ իրավաբանական անձի համար։ </w:t>
      </w:r>
      <w:r w:rsidRPr="008D14B7">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D14B7">
        <w:rPr>
          <w:rFonts w:ascii="GHEA Grapalat" w:eastAsia="GHEA Grapalat" w:hAnsi="GHEA Grapalat" w:cs="GHEA Grapalat"/>
          <w:color w:val="000000"/>
          <w:sz w:val="20"/>
          <w:szCs w:val="20"/>
        </w:rPr>
        <w:t>Այս բաժնում ենթաբաժինները լրացվում են հետևյալ կանոններով</w:t>
      </w:r>
      <w:r w:rsidRPr="008D14B7">
        <w:rPr>
          <w:rFonts w:ascii="Cambria Math" w:eastAsia="GHEA Grapalat" w:hAnsi="Cambria Math" w:cs="Cambria Math"/>
          <w:color w:val="000000"/>
          <w:sz w:val="20"/>
          <w:szCs w:val="20"/>
        </w:rPr>
        <w:t>․</w:t>
      </w:r>
    </w:p>
    <w:p w14:paraId="3A9E12D5"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3DC853E" w14:textId="642D6894" w:rsidR="00BF1194" w:rsidRPr="008D14B7" w:rsidRDefault="00BF1194" w:rsidP="00810C3B">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«Վերահսկողության մակարդակը» ենթաբաժինը լրացվում է, եթե հայտարարագրի 2</w:t>
      </w:r>
      <w:r w:rsidRPr="008D14B7">
        <w:rPr>
          <w:rFonts w:ascii="Cambria Math" w:eastAsia="Cambria Math" w:hAnsi="Cambria Math" w:cs="Cambria Math"/>
          <w:sz w:val="20"/>
          <w:szCs w:val="20"/>
        </w:rPr>
        <w:t>․</w:t>
      </w:r>
      <w:r w:rsidRPr="008D14B7">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8D14B7"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8D14B7">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8D14B7">
        <w:rPr>
          <w:rFonts w:ascii="GHEA Grapalat" w:eastAsia="GHEA Grapalat" w:hAnsi="GHEA Grapalat" w:cs="GHEA Grapalat"/>
          <w:b/>
          <w:color w:val="000000"/>
          <w:sz w:val="20"/>
          <w:szCs w:val="20"/>
        </w:rPr>
        <w:t xml:space="preserve"> </w:t>
      </w:r>
      <w:r w:rsidRPr="008D14B7">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D14B7">
        <w:rPr>
          <w:rFonts w:ascii="Cambria Math" w:eastAsia="GHEA Grapalat" w:hAnsi="Cambria Math" w:cs="Cambria Math"/>
          <w:color w:val="000000"/>
          <w:sz w:val="20"/>
          <w:szCs w:val="20"/>
        </w:rPr>
        <w:t>․</w:t>
      </w:r>
    </w:p>
    <w:p w14:paraId="31C129AF"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0FFBD88B"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8D14B7"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8D14B7">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D14B7">
        <w:rPr>
          <w:rFonts w:ascii="Cambria Math" w:eastAsia="GHEA Grapalat" w:hAnsi="Cambria Math" w:cs="Cambria Math"/>
          <w:color w:val="000000"/>
          <w:sz w:val="20"/>
          <w:szCs w:val="20"/>
        </w:rPr>
        <w:t>․</w:t>
      </w:r>
    </w:p>
    <w:p w14:paraId="34BBA408"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 xml:space="preserve">«Իրական շահառու հանդիսանալու հիմքերը (բացառությամբ ընդերքօգտագործման ոլորտի հաշվետու </w:t>
      </w:r>
      <w:proofErr w:type="gramStart"/>
      <w:r w:rsidRPr="008D14B7">
        <w:rPr>
          <w:rFonts w:ascii="GHEA Grapalat" w:eastAsia="GHEA Grapalat" w:hAnsi="GHEA Grapalat" w:cs="GHEA Grapalat"/>
          <w:sz w:val="20"/>
          <w:szCs w:val="20"/>
        </w:rPr>
        <w:t>կազմակերպությունների)»</w:t>
      </w:r>
      <w:proofErr w:type="gramEnd"/>
      <w:r w:rsidRPr="008D14B7">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D14B7">
        <w:rPr>
          <w:rFonts w:ascii="Cambria Math" w:eastAsia="GHEA Grapalat" w:hAnsi="Cambria Math" w:cs="Cambria Math"/>
          <w:sz w:val="20"/>
          <w:szCs w:val="20"/>
        </w:rPr>
        <w:t>․</w:t>
      </w:r>
    </w:p>
    <w:p w14:paraId="46F056C1"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ա</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Այս ենթաբաժնի «</w:t>
      </w:r>
      <w:r w:rsidRPr="008D14B7">
        <w:rPr>
          <w:rFonts w:ascii="GHEA Grapalat" w:eastAsia="GHEA Grapalat" w:hAnsi="GHEA Grapalat" w:cs="GHEA Grapalat"/>
          <w:b/>
          <w:sz w:val="20"/>
          <w:szCs w:val="20"/>
        </w:rPr>
        <w:t>ա</w:t>
      </w:r>
      <w:r w:rsidRPr="008D14B7">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8D14B7">
        <w:rPr>
          <w:rFonts w:ascii="GHEA Grapalat" w:eastAsia="GHEA Grapalat" w:hAnsi="GHEA Grapalat" w:cs="GHEA Grapalat"/>
          <w:sz w:val="20"/>
          <w:szCs w:val="20"/>
        </w:rPr>
        <w:t>մասնակցություն)։</w:t>
      </w:r>
      <w:proofErr w:type="gramEnd"/>
      <w:r w:rsidRPr="008D14B7">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բ</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Այս ենթաբաժնի «</w:t>
      </w:r>
      <w:r w:rsidRPr="008D14B7">
        <w:rPr>
          <w:rFonts w:ascii="GHEA Grapalat" w:eastAsia="GHEA Grapalat" w:hAnsi="GHEA Grapalat" w:cs="GHEA Grapalat"/>
          <w:b/>
          <w:sz w:val="20"/>
          <w:szCs w:val="20"/>
        </w:rPr>
        <w:t>բ</w:t>
      </w:r>
      <w:r w:rsidRPr="008D14B7">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lastRenderedPageBreak/>
        <w:t>գ</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Այս ենթաբաժնի «</w:t>
      </w:r>
      <w:r w:rsidRPr="008D14B7">
        <w:rPr>
          <w:rFonts w:ascii="GHEA Grapalat" w:eastAsia="GHEA Grapalat" w:hAnsi="GHEA Grapalat" w:cs="GHEA Grapalat"/>
          <w:b/>
          <w:sz w:val="20"/>
          <w:szCs w:val="20"/>
        </w:rPr>
        <w:t>գ</w:t>
      </w:r>
      <w:r w:rsidRPr="008D14B7">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7" w:name="_heading=h.gjdgxs" w:colFirst="0" w:colLast="0"/>
      <w:bookmarkEnd w:id="7"/>
      <w:r w:rsidRPr="008D14B7">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w:t>
      </w:r>
      <w:proofErr w:type="gramStart"/>
      <w:r w:rsidRPr="008D14B7">
        <w:rPr>
          <w:rFonts w:ascii="GHEA Grapalat" w:eastAsia="GHEA Grapalat" w:hAnsi="GHEA Grapalat" w:cs="GHEA Grapalat"/>
          <w:sz w:val="20"/>
          <w:szCs w:val="20"/>
        </w:rPr>
        <w:t>համար)»</w:t>
      </w:r>
      <w:proofErr w:type="gramEnd"/>
      <w:r w:rsidRPr="008D14B7">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D14B7">
        <w:rPr>
          <w:rFonts w:ascii="Cambria Math" w:eastAsia="Cambria Math" w:hAnsi="Cambria Math" w:cs="Cambria Math"/>
          <w:sz w:val="20"/>
          <w:szCs w:val="20"/>
        </w:rPr>
        <w:t>․</w:t>
      </w:r>
      <w:r w:rsidRPr="008D14B7">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8D14B7">
        <w:rPr>
          <w:rFonts w:ascii="Cambria Math" w:eastAsia="GHEA Grapalat" w:hAnsi="Cambria Math" w:cs="Cambria Math"/>
          <w:sz w:val="20"/>
          <w:szCs w:val="20"/>
        </w:rPr>
        <w:t>․</w:t>
      </w:r>
    </w:p>
    <w:p w14:paraId="08E5D17E"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ա</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Այս ենթաբաժնի «</w:t>
      </w:r>
      <w:r w:rsidRPr="008D14B7">
        <w:rPr>
          <w:rFonts w:ascii="GHEA Grapalat" w:eastAsia="GHEA Grapalat" w:hAnsi="GHEA Grapalat" w:cs="GHEA Grapalat"/>
          <w:b/>
          <w:sz w:val="20"/>
          <w:szCs w:val="20"/>
        </w:rPr>
        <w:t>ա</w:t>
      </w:r>
      <w:r w:rsidRPr="008D14B7">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բ</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Այս ենթաբաժնի «</w:t>
      </w:r>
      <w:r w:rsidRPr="008D14B7">
        <w:rPr>
          <w:rFonts w:ascii="GHEA Grapalat" w:eastAsia="GHEA Grapalat" w:hAnsi="GHEA Grapalat" w:cs="GHEA Grapalat"/>
          <w:b/>
          <w:sz w:val="20"/>
          <w:szCs w:val="20"/>
        </w:rPr>
        <w:t>բ</w:t>
      </w:r>
      <w:r w:rsidRPr="008D14B7">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գ</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Այս ենթաբաժնի «</w:t>
      </w:r>
      <w:r w:rsidRPr="008D14B7">
        <w:rPr>
          <w:rFonts w:ascii="GHEA Grapalat" w:eastAsia="GHEA Grapalat" w:hAnsi="GHEA Grapalat" w:cs="GHEA Grapalat"/>
          <w:b/>
          <w:sz w:val="20"/>
          <w:szCs w:val="20"/>
        </w:rPr>
        <w:t>գ</w:t>
      </w:r>
      <w:r w:rsidRPr="008D14B7">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դ</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Այս ենթաբաժնի «</w:t>
      </w:r>
      <w:r w:rsidRPr="008D14B7">
        <w:rPr>
          <w:rFonts w:ascii="GHEA Grapalat" w:eastAsia="GHEA Grapalat" w:hAnsi="GHEA Grapalat" w:cs="GHEA Grapalat"/>
          <w:b/>
          <w:sz w:val="20"/>
          <w:szCs w:val="20"/>
        </w:rPr>
        <w:t>դ</w:t>
      </w:r>
      <w:r w:rsidRPr="008D14B7">
        <w:rPr>
          <w:rFonts w:ascii="GHEA Grapalat" w:eastAsia="GHEA Grapalat" w:hAnsi="GHEA Grapalat" w:cs="GHEA Grapalat"/>
          <w:sz w:val="20"/>
          <w:szCs w:val="20"/>
        </w:rPr>
        <w:t>»</w:t>
      </w:r>
      <w:r w:rsidRPr="008D14B7">
        <w:rPr>
          <w:rFonts w:ascii="GHEA Grapalat" w:eastAsia="GHEA Grapalat" w:hAnsi="GHEA Grapalat" w:cs="GHEA Grapalat"/>
          <w:b/>
          <w:sz w:val="20"/>
          <w:szCs w:val="20"/>
        </w:rPr>
        <w:t xml:space="preserve"> </w:t>
      </w:r>
      <w:r w:rsidRPr="008D14B7">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ե</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Այս ենթաբաժնի «</w:t>
      </w:r>
      <w:r w:rsidRPr="008D14B7">
        <w:rPr>
          <w:rFonts w:ascii="GHEA Grapalat" w:eastAsia="GHEA Grapalat" w:hAnsi="GHEA Grapalat" w:cs="GHEA Grapalat"/>
          <w:b/>
          <w:sz w:val="20"/>
          <w:szCs w:val="20"/>
        </w:rPr>
        <w:t>ե</w:t>
      </w:r>
      <w:r w:rsidRPr="008D14B7">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8D14B7" w:rsidRDefault="00BF1194" w:rsidP="008D14B7">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8D14B7"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8D14B7">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D14B7">
        <w:rPr>
          <w:rFonts w:ascii="GHEA Grapalat" w:eastAsia="GHEA Grapalat" w:hAnsi="GHEA Grapalat" w:cs="GHEA Grapalat"/>
          <w:color w:val="000000"/>
          <w:sz w:val="20"/>
          <w:szCs w:val="20"/>
        </w:rPr>
        <w:t xml:space="preserve">ենթակա է լրացման յուրաքանչյուր </w:t>
      </w:r>
      <w:r w:rsidRPr="008D14B7">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8D14B7">
        <w:rPr>
          <w:rFonts w:ascii="GHEA Grapalat" w:eastAsia="GHEA Grapalat" w:hAnsi="GHEA Grapalat" w:cs="GHEA Grapalat"/>
          <w:color w:val="000000"/>
          <w:sz w:val="20"/>
          <w:szCs w:val="20"/>
        </w:rPr>
        <w:t>Այս բաժնում ենթաբաժինները լրացվում են հետևյալ կանոններով</w:t>
      </w:r>
      <w:r w:rsidRPr="008D14B7">
        <w:rPr>
          <w:rFonts w:ascii="Cambria Math" w:eastAsia="GHEA Grapalat" w:hAnsi="Cambria Math" w:cs="Cambria Math"/>
          <w:color w:val="000000"/>
          <w:sz w:val="20"/>
          <w:szCs w:val="20"/>
        </w:rPr>
        <w:t>․</w:t>
      </w:r>
    </w:p>
    <w:p w14:paraId="31A13904"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8D14B7" w:rsidRDefault="00BF1194" w:rsidP="008D14B7">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8D14B7"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8D14B7">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28486611" w:rsidR="00BF1194" w:rsidRDefault="00BF1194" w:rsidP="00BF1194">
      <w:pPr>
        <w:pStyle w:val="31"/>
        <w:spacing w:line="240" w:lineRule="auto"/>
        <w:ind w:left="360" w:firstLine="0"/>
        <w:rPr>
          <w:rFonts w:ascii="GHEA Grapalat" w:hAnsi="GHEA Grapalat" w:cs="Sylfaen"/>
          <w:i/>
          <w:sz w:val="16"/>
          <w:szCs w:val="16"/>
          <w:lang w:val="hy-AM" w:eastAsia="ru-RU"/>
        </w:rPr>
      </w:pPr>
    </w:p>
    <w:p w14:paraId="7C806F5E" w14:textId="663D5724" w:rsidR="008D14B7" w:rsidRDefault="008D14B7" w:rsidP="00BF1194">
      <w:pPr>
        <w:pStyle w:val="31"/>
        <w:spacing w:line="240" w:lineRule="auto"/>
        <w:ind w:left="360" w:firstLine="0"/>
        <w:rPr>
          <w:rFonts w:ascii="GHEA Grapalat" w:hAnsi="GHEA Grapalat" w:cs="Sylfaen"/>
          <w:i/>
          <w:sz w:val="16"/>
          <w:szCs w:val="16"/>
          <w:lang w:val="hy-AM" w:eastAsia="ru-RU"/>
        </w:rPr>
      </w:pPr>
    </w:p>
    <w:p w14:paraId="5A44F2CB" w14:textId="2223331C" w:rsidR="008D14B7" w:rsidRDefault="008D14B7" w:rsidP="00BF1194">
      <w:pPr>
        <w:pStyle w:val="31"/>
        <w:spacing w:line="240" w:lineRule="auto"/>
        <w:ind w:left="360" w:firstLine="0"/>
        <w:rPr>
          <w:rFonts w:ascii="GHEA Grapalat" w:hAnsi="GHEA Grapalat" w:cs="Sylfaen"/>
          <w:i/>
          <w:sz w:val="16"/>
          <w:szCs w:val="16"/>
          <w:lang w:val="hy-AM" w:eastAsia="ru-RU"/>
        </w:rPr>
      </w:pPr>
    </w:p>
    <w:p w14:paraId="3B6C7916" w14:textId="4B6E1882" w:rsidR="008D14B7" w:rsidRDefault="008D14B7" w:rsidP="00BF1194">
      <w:pPr>
        <w:pStyle w:val="31"/>
        <w:spacing w:line="240" w:lineRule="auto"/>
        <w:ind w:left="360" w:firstLine="0"/>
        <w:rPr>
          <w:rFonts w:ascii="GHEA Grapalat" w:hAnsi="GHEA Grapalat" w:cs="Sylfaen"/>
          <w:i/>
          <w:sz w:val="16"/>
          <w:szCs w:val="16"/>
          <w:lang w:val="hy-AM" w:eastAsia="ru-RU"/>
        </w:rPr>
      </w:pPr>
    </w:p>
    <w:p w14:paraId="59AF130F" w14:textId="2C7B0C81" w:rsidR="008D14B7" w:rsidRDefault="008D14B7" w:rsidP="00BF1194">
      <w:pPr>
        <w:pStyle w:val="31"/>
        <w:spacing w:line="240" w:lineRule="auto"/>
        <w:ind w:left="360" w:firstLine="0"/>
        <w:rPr>
          <w:rFonts w:ascii="GHEA Grapalat" w:hAnsi="GHEA Grapalat" w:cs="Sylfaen"/>
          <w:i/>
          <w:sz w:val="16"/>
          <w:szCs w:val="16"/>
          <w:lang w:val="hy-AM" w:eastAsia="ru-RU"/>
        </w:rPr>
      </w:pPr>
    </w:p>
    <w:p w14:paraId="079B737A" w14:textId="71A9D527" w:rsidR="008D14B7" w:rsidRDefault="008D14B7" w:rsidP="00BF1194">
      <w:pPr>
        <w:pStyle w:val="31"/>
        <w:spacing w:line="240" w:lineRule="auto"/>
        <w:ind w:left="360" w:firstLine="0"/>
        <w:rPr>
          <w:rFonts w:ascii="GHEA Grapalat" w:hAnsi="GHEA Grapalat" w:cs="Sylfaen"/>
          <w:i/>
          <w:sz w:val="16"/>
          <w:szCs w:val="16"/>
          <w:lang w:val="hy-AM" w:eastAsia="ru-RU"/>
        </w:rPr>
      </w:pPr>
    </w:p>
    <w:p w14:paraId="1B631E19" w14:textId="44867255" w:rsidR="008D14B7" w:rsidRDefault="008D14B7" w:rsidP="00BF1194">
      <w:pPr>
        <w:pStyle w:val="31"/>
        <w:spacing w:line="240" w:lineRule="auto"/>
        <w:ind w:left="360" w:firstLine="0"/>
        <w:rPr>
          <w:rFonts w:ascii="GHEA Grapalat" w:hAnsi="GHEA Grapalat" w:cs="Sylfaen"/>
          <w:i/>
          <w:sz w:val="16"/>
          <w:szCs w:val="16"/>
          <w:lang w:val="hy-AM" w:eastAsia="ru-RU"/>
        </w:rPr>
      </w:pPr>
    </w:p>
    <w:p w14:paraId="74DD0B21" w14:textId="5F00F28A" w:rsidR="008D14B7" w:rsidRDefault="008D14B7" w:rsidP="00BF1194">
      <w:pPr>
        <w:pStyle w:val="31"/>
        <w:spacing w:line="240" w:lineRule="auto"/>
        <w:ind w:left="360" w:firstLine="0"/>
        <w:rPr>
          <w:rFonts w:ascii="GHEA Grapalat" w:hAnsi="GHEA Grapalat" w:cs="Sylfaen"/>
          <w:i/>
          <w:sz w:val="16"/>
          <w:szCs w:val="16"/>
          <w:lang w:val="hy-AM" w:eastAsia="ru-RU"/>
        </w:rPr>
      </w:pPr>
    </w:p>
    <w:p w14:paraId="42657438" w14:textId="49286B40" w:rsidR="008D14B7" w:rsidRDefault="008D14B7" w:rsidP="00BF1194">
      <w:pPr>
        <w:pStyle w:val="31"/>
        <w:spacing w:line="240" w:lineRule="auto"/>
        <w:ind w:left="360" w:firstLine="0"/>
        <w:rPr>
          <w:rFonts w:ascii="GHEA Grapalat" w:hAnsi="GHEA Grapalat" w:cs="Sylfaen"/>
          <w:i/>
          <w:sz w:val="16"/>
          <w:szCs w:val="16"/>
          <w:lang w:val="hy-AM" w:eastAsia="ru-RU"/>
        </w:rPr>
      </w:pPr>
    </w:p>
    <w:p w14:paraId="2EA74719" w14:textId="625F638B" w:rsidR="008D14B7" w:rsidRDefault="008D14B7" w:rsidP="00BF1194">
      <w:pPr>
        <w:pStyle w:val="31"/>
        <w:spacing w:line="240" w:lineRule="auto"/>
        <w:ind w:left="360" w:firstLine="0"/>
        <w:rPr>
          <w:rFonts w:ascii="GHEA Grapalat" w:hAnsi="GHEA Grapalat" w:cs="Sylfaen"/>
          <w:i/>
          <w:sz w:val="16"/>
          <w:szCs w:val="16"/>
          <w:lang w:val="hy-AM" w:eastAsia="ru-RU"/>
        </w:rPr>
      </w:pPr>
    </w:p>
    <w:p w14:paraId="007AC70F" w14:textId="01332BB9" w:rsidR="008D14B7" w:rsidRDefault="008D14B7" w:rsidP="00BF1194">
      <w:pPr>
        <w:pStyle w:val="31"/>
        <w:spacing w:line="240" w:lineRule="auto"/>
        <w:ind w:left="360" w:firstLine="0"/>
        <w:rPr>
          <w:rFonts w:ascii="GHEA Grapalat" w:hAnsi="GHEA Grapalat" w:cs="Sylfaen"/>
          <w:i/>
          <w:sz w:val="16"/>
          <w:szCs w:val="16"/>
          <w:lang w:val="hy-AM" w:eastAsia="ru-RU"/>
        </w:rPr>
      </w:pPr>
    </w:p>
    <w:p w14:paraId="2320FE33" w14:textId="43C4AD06" w:rsidR="008D14B7" w:rsidRDefault="008D14B7" w:rsidP="00BF1194">
      <w:pPr>
        <w:pStyle w:val="31"/>
        <w:spacing w:line="240" w:lineRule="auto"/>
        <w:ind w:left="360" w:firstLine="0"/>
        <w:rPr>
          <w:rFonts w:ascii="GHEA Grapalat" w:hAnsi="GHEA Grapalat" w:cs="Sylfaen"/>
          <w:i/>
          <w:sz w:val="16"/>
          <w:szCs w:val="16"/>
          <w:lang w:val="hy-AM" w:eastAsia="ru-RU"/>
        </w:rPr>
      </w:pPr>
    </w:p>
    <w:p w14:paraId="6B2E9D1A" w14:textId="764DCF66" w:rsidR="008D14B7" w:rsidRDefault="008D14B7" w:rsidP="00BF1194">
      <w:pPr>
        <w:pStyle w:val="31"/>
        <w:spacing w:line="240" w:lineRule="auto"/>
        <w:ind w:left="360" w:firstLine="0"/>
        <w:rPr>
          <w:rFonts w:ascii="GHEA Grapalat" w:hAnsi="GHEA Grapalat" w:cs="Sylfaen"/>
          <w:i/>
          <w:sz w:val="16"/>
          <w:szCs w:val="16"/>
          <w:lang w:val="hy-AM" w:eastAsia="ru-RU"/>
        </w:rPr>
      </w:pPr>
    </w:p>
    <w:p w14:paraId="221A7E0F" w14:textId="6D62BE9E" w:rsidR="008D14B7" w:rsidRDefault="008D14B7" w:rsidP="00BF1194">
      <w:pPr>
        <w:pStyle w:val="31"/>
        <w:spacing w:line="240" w:lineRule="auto"/>
        <w:ind w:left="360" w:firstLine="0"/>
        <w:rPr>
          <w:rFonts w:ascii="GHEA Grapalat" w:hAnsi="GHEA Grapalat" w:cs="Sylfaen"/>
          <w:i/>
          <w:sz w:val="16"/>
          <w:szCs w:val="16"/>
          <w:lang w:val="hy-AM" w:eastAsia="ru-RU"/>
        </w:rPr>
      </w:pPr>
    </w:p>
    <w:p w14:paraId="0037A3F2" w14:textId="719927CB" w:rsidR="008D14B7" w:rsidRDefault="008D14B7" w:rsidP="00BF1194">
      <w:pPr>
        <w:pStyle w:val="31"/>
        <w:spacing w:line="240" w:lineRule="auto"/>
        <w:ind w:left="360" w:firstLine="0"/>
        <w:rPr>
          <w:rFonts w:ascii="GHEA Grapalat" w:hAnsi="GHEA Grapalat" w:cs="Sylfaen"/>
          <w:i/>
          <w:sz w:val="16"/>
          <w:szCs w:val="16"/>
          <w:lang w:val="hy-AM" w:eastAsia="ru-RU"/>
        </w:rPr>
      </w:pPr>
    </w:p>
    <w:p w14:paraId="1B988F62" w14:textId="46C17566" w:rsidR="008D14B7" w:rsidRDefault="008D14B7" w:rsidP="00BF1194">
      <w:pPr>
        <w:pStyle w:val="31"/>
        <w:spacing w:line="240" w:lineRule="auto"/>
        <w:ind w:left="360" w:firstLine="0"/>
        <w:rPr>
          <w:rFonts w:ascii="GHEA Grapalat" w:hAnsi="GHEA Grapalat" w:cs="Sylfaen"/>
          <w:i/>
          <w:sz w:val="16"/>
          <w:szCs w:val="16"/>
          <w:lang w:val="hy-AM" w:eastAsia="ru-RU"/>
        </w:rPr>
      </w:pPr>
    </w:p>
    <w:p w14:paraId="06C198E2" w14:textId="4C12CCE0" w:rsidR="008D14B7" w:rsidRDefault="008D14B7" w:rsidP="00BF1194">
      <w:pPr>
        <w:pStyle w:val="31"/>
        <w:spacing w:line="240" w:lineRule="auto"/>
        <w:ind w:left="360" w:firstLine="0"/>
        <w:rPr>
          <w:rFonts w:ascii="GHEA Grapalat" w:hAnsi="GHEA Grapalat" w:cs="Sylfaen"/>
          <w:i/>
          <w:sz w:val="16"/>
          <w:szCs w:val="16"/>
          <w:lang w:val="hy-AM" w:eastAsia="ru-RU"/>
        </w:rPr>
      </w:pPr>
    </w:p>
    <w:p w14:paraId="084A7EC0" w14:textId="2CED4945" w:rsidR="008D14B7" w:rsidRDefault="008D14B7" w:rsidP="00BF1194">
      <w:pPr>
        <w:pStyle w:val="31"/>
        <w:spacing w:line="240" w:lineRule="auto"/>
        <w:ind w:left="360" w:firstLine="0"/>
        <w:rPr>
          <w:rFonts w:ascii="GHEA Grapalat" w:hAnsi="GHEA Grapalat" w:cs="Sylfaen"/>
          <w:i/>
          <w:sz w:val="16"/>
          <w:szCs w:val="16"/>
          <w:lang w:val="hy-AM" w:eastAsia="ru-RU"/>
        </w:rPr>
      </w:pPr>
    </w:p>
    <w:p w14:paraId="2620946A" w14:textId="4AEA70C3" w:rsidR="008D14B7" w:rsidRDefault="008D14B7" w:rsidP="00BF1194">
      <w:pPr>
        <w:pStyle w:val="31"/>
        <w:spacing w:line="240" w:lineRule="auto"/>
        <w:ind w:left="360" w:firstLine="0"/>
        <w:rPr>
          <w:rFonts w:ascii="GHEA Grapalat" w:hAnsi="GHEA Grapalat" w:cs="Sylfaen"/>
          <w:i/>
          <w:sz w:val="16"/>
          <w:szCs w:val="16"/>
          <w:lang w:val="hy-AM" w:eastAsia="ru-RU"/>
        </w:rPr>
      </w:pPr>
    </w:p>
    <w:p w14:paraId="1EF4C2E8" w14:textId="2EE5FE7F" w:rsidR="008D14B7" w:rsidRDefault="008D14B7" w:rsidP="00BF1194">
      <w:pPr>
        <w:pStyle w:val="31"/>
        <w:spacing w:line="240" w:lineRule="auto"/>
        <w:ind w:left="360" w:firstLine="0"/>
        <w:rPr>
          <w:rFonts w:ascii="GHEA Grapalat" w:hAnsi="GHEA Grapalat" w:cs="Sylfaen"/>
          <w:i/>
          <w:sz w:val="16"/>
          <w:szCs w:val="16"/>
          <w:lang w:val="hy-AM" w:eastAsia="ru-RU"/>
        </w:rPr>
      </w:pPr>
    </w:p>
    <w:p w14:paraId="48611B2A" w14:textId="505BE99B" w:rsidR="008D14B7" w:rsidRDefault="008D14B7" w:rsidP="00BF1194">
      <w:pPr>
        <w:pStyle w:val="31"/>
        <w:spacing w:line="240" w:lineRule="auto"/>
        <w:ind w:left="360" w:firstLine="0"/>
        <w:rPr>
          <w:rFonts w:ascii="GHEA Grapalat" w:hAnsi="GHEA Grapalat" w:cs="Sylfaen"/>
          <w:i/>
          <w:sz w:val="16"/>
          <w:szCs w:val="16"/>
          <w:lang w:val="hy-AM" w:eastAsia="ru-RU"/>
        </w:rPr>
      </w:pPr>
    </w:p>
    <w:p w14:paraId="711DC6DB" w14:textId="1E62C0D0" w:rsidR="008D14B7" w:rsidRDefault="008D14B7" w:rsidP="00BF1194">
      <w:pPr>
        <w:pStyle w:val="31"/>
        <w:spacing w:line="240" w:lineRule="auto"/>
        <w:ind w:left="360" w:firstLine="0"/>
        <w:rPr>
          <w:rFonts w:ascii="GHEA Grapalat" w:hAnsi="GHEA Grapalat" w:cs="Sylfaen"/>
          <w:i/>
          <w:sz w:val="16"/>
          <w:szCs w:val="16"/>
          <w:lang w:val="hy-AM" w:eastAsia="ru-RU"/>
        </w:rPr>
      </w:pPr>
    </w:p>
    <w:p w14:paraId="4D8BABC7" w14:textId="0249BE53" w:rsidR="008D14B7" w:rsidRDefault="008D14B7" w:rsidP="00BF1194">
      <w:pPr>
        <w:pStyle w:val="31"/>
        <w:spacing w:line="240" w:lineRule="auto"/>
        <w:ind w:left="360" w:firstLine="0"/>
        <w:rPr>
          <w:rFonts w:ascii="GHEA Grapalat" w:hAnsi="GHEA Grapalat" w:cs="Sylfaen"/>
          <w:i/>
          <w:sz w:val="16"/>
          <w:szCs w:val="16"/>
          <w:lang w:val="hy-AM" w:eastAsia="ru-RU"/>
        </w:rPr>
      </w:pPr>
    </w:p>
    <w:p w14:paraId="62171F23" w14:textId="2C126945" w:rsidR="008D14B7" w:rsidRDefault="008D14B7" w:rsidP="00BF1194">
      <w:pPr>
        <w:pStyle w:val="31"/>
        <w:spacing w:line="240" w:lineRule="auto"/>
        <w:ind w:left="360" w:firstLine="0"/>
        <w:rPr>
          <w:rFonts w:ascii="GHEA Grapalat" w:hAnsi="GHEA Grapalat" w:cs="Sylfaen"/>
          <w:i/>
          <w:sz w:val="16"/>
          <w:szCs w:val="16"/>
          <w:lang w:val="hy-AM" w:eastAsia="ru-RU"/>
        </w:rPr>
      </w:pPr>
    </w:p>
    <w:p w14:paraId="595D4798" w14:textId="6A906FA7" w:rsidR="008D14B7" w:rsidRDefault="008D14B7" w:rsidP="00BF1194">
      <w:pPr>
        <w:pStyle w:val="31"/>
        <w:spacing w:line="240" w:lineRule="auto"/>
        <w:ind w:left="360" w:firstLine="0"/>
        <w:rPr>
          <w:rFonts w:ascii="GHEA Grapalat" w:hAnsi="GHEA Grapalat" w:cs="Sylfaen"/>
          <w:i/>
          <w:sz w:val="16"/>
          <w:szCs w:val="16"/>
          <w:lang w:val="hy-AM" w:eastAsia="ru-RU"/>
        </w:rPr>
      </w:pPr>
    </w:p>
    <w:p w14:paraId="421846EA" w14:textId="38655267" w:rsidR="008D14B7" w:rsidRDefault="008D14B7" w:rsidP="00BF1194">
      <w:pPr>
        <w:pStyle w:val="31"/>
        <w:spacing w:line="240" w:lineRule="auto"/>
        <w:ind w:left="360" w:firstLine="0"/>
        <w:rPr>
          <w:rFonts w:ascii="GHEA Grapalat" w:hAnsi="GHEA Grapalat" w:cs="Sylfaen"/>
          <w:i/>
          <w:sz w:val="16"/>
          <w:szCs w:val="16"/>
          <w:lang w:val="hy-AM" w:eastAsia="ru-RU"/>
        </w:rPr>
      </w:pPr>
    </w:p>
    <w:p w14:paraId="221719A1" w14:textId="6B3EF1A7" w:rsidR="008D14B7" w:rsidRDefault="008D14B7" w:rsidP="00BF1194">
      <w:pPr>
        <w:pStyle w:val="31"/>
        <w:spacing w:line="240" w:lineRule="auto"/>
        <w:ind w:left="360" w:firstLine="0"/>
        <w:rPr>
          <w:rFonts w:ascii="GHEA Grapalat" w:hAnsi="GHEA Grapalat" w:cs="Sylfaen"/>
          <w:i/>
          <w:sz w:val="16"/>
          <w:szCs w:val="16"/>
          <w:lang w:val="hy-AM" w:eastAsia="ru-RU"/>
        </w:rPr>
      </w:pPr>
    </w:p>
    <w:p w14:paraId="68C98E66" w14:textId="1768CD47" w:rsidR="008D14B7" w:rsidRDefault="008D14B7" w:rsidP="00BF1194">
      <w:pPr>
        <w:pStyle w:val="31"/>
        <w:spacing w:line="240" w:lineRule="auto"/>
        <w:ind w:left="360" w:firstLine="0"/>
        <w:rPr>
          <w:rFonts w:ascii="GHEA Grapalat" w:hAnsi="GHEA Grapalat" w:cs="Sylfaen"/>
          <w:i/>
          <w:sz w:val="16"/>
          <w:szCs w:val="16"/>
          <w:lang w:val="hy-AM" w:eastAsia="ru-RU"/>
        </w:rPr>
      </w:pPr>
    </w:p>
    <w:p w14:paraId="2A97D7B0" w14:textId="1E3A4BF0" w:rsidR="008D14B7" w:rsidRDefault="008D14B7" w:rsidP="00BF1194">
      <w:pPr>
        <w:pStyle w:val="31"/>
        <w:spacing w:line="240" w:lineRule="auto"/>
        <w:ind w:left="360" w:firstLine="0"/>
        <w:rPr>
          <w:rFonts w:ascii="GHEA Grapalat" w:hAnsi="GHEA Grapalat" w:cs="Sylfaen"/>
          <w:i/>
          <w:sz w:val="16"/>
          <w:szCs w:val="16"/>
          <w:lang w:val="hy-AM" w:eastAsia="ru-RU"/>
        </w:rPr>
      </w:pPr>
    </w:p>
    <w:p w14:paraId="3D7FF73A" w14:textId="713C3905" w:rsidR="008D14B7" w:rsidRDefault="008D14B7" w:rsidP="00BF1194">
      <w:pPr>
        <w:pStyle w:val="31"/>
        <w:spacing w:line="240" w:lineRule="auto"/>
        <w:ind w:left="360" w:firstLine="0"/>
        <w:rPr>
          <w:rFonts w:ascii="GHEA Grapalat" w:hAnsi="GHEA Grapalat" w:cs="Sylfaen"/>
          <w:i/>
          <w:sz w:val="16"/>
          <w:szCs w:val="16"/>
          <w:lang w:val="hy-AM" w:eastAsia="ru-RU"/>
        </w:rPr>
      </w:pPr>
    </w:p>
    <w:p w14:paraId="2E646390" w14:textId="5C4C50C5" w:rsidR="008D14B7" w:rsidRDefault="008D14B7" w:rsidP="00BF1194">
      <w:pPr>
        <w:pStyle w:val="31"/>
        <w:spacing w:line="240" w:lineRule="auto"/>
        <w:ind w:left="360" w:firstLine="0"/>
        <w:rPr>
          <w:rFonts w:ascii="GHEA Grapalat" w:hAnsi="GHEA Grapalat" w:cs="Sylfaen"/>
          <w:i/>
          <w:sz w:val="16"/>
          <w:szCs w:val="16"/>
          <w:lang w:val="hy-AM" w:eastAsia="ru-RU"/>
        </w:rPr>
      </w:pPr>
    </w:p>
    <w:p w14:paraId="76C37E03" w14:textId="44C6413C" w:rsidR="008D14B7" w:rsidRDefault="008D14B7" w:rsidP="00BF1194">
      <w:pPr>
        <w:pStyle w:val="31"/>
        <w:spacing w:line="240" w:lineRule="auto"/>
        <w:ind w:left="360" w:firstLine="0"/>
        <w:rPr>
          <w:rFonts w:ascii="GHEA Grapalat" w:hAnsi="GHEA Grapalat" w:cs="Sylfaen"/>
          <w:i/>
          <w:sz w:val="16"/>
          <w:szCs w:val="16"/>
          <w:lang w:val="hy-AM" w:eastAsia="ru-RU"/>
        </w:rPr>
      </w:pPr>
    </w:p>
    <w:p w14:paraId="04C1764A" w14:textId="0CE3A00C" w:rsidR="008D14B7" w:rsidRDefault="008D14B7" w:rsidP="00BF1194">
      <w:pPr>
        <w:pStyle w:val="31"/>
        <w:spacing w:line="240" w:lineRule="auto"/>
        <w:ind w:left="360" w:firstLine="0"/>
        <w:rPr>
          <w:rFonts w:ascii="GHEA Grapalat" w:hAnsi="GHEA Grapalat" w:cs="Sylfaen"/>
          <w:i/>
          <w:sz w:val="16"/>
          <w:szCs w:val="16"/>
          <w:lang w:val="hy-AM" w:eastAsia="ru-RU"/>
        </w:rPr>
      </w:pPr>
    </w:p>
    <w:p w14:paraId="137F9174" w14:textId="1FFBBF3F" w:rsidR="008D14B7" w:rsidRDefault="008D14B7" w:rsidP="00BF1194">
      <w:pPr>
        <w:pStyle w:val="31"/>
        <w:spacing w:line="240" w:lineRule="auto"/>
        <w:ind w:left="360" w:firstLine="0"/>
        <w:rPr>
          <w:rFonts w:ascii="GHEA Grapalat" w:hAnsi="GHEA Grapalat" w:cs="Sylfaen"/>
          <w:i/>
          <w:sz w:val="16"/>
          <w:szCs w:val="16"/>
          <w:lang w:val="hy-AM" w:eastAsia="ru-RU"/>
        </w:rPr>
      </w:pPr>
    </w:p>
    <w:p w14:paraId="17E49EE5" w14:textId="38B063D9" w:rsidR="008D14B7" w:rsidRDefault="008D14B7" w:rsidP="00BF1194">
      <w:pPr>
        <w:pStyle w:val="31"/>
        <w:spacing w:line="240" w:lineRule="auto"/>
        <w:ind w:left="360" w:firstLine="0"/>
        <w:rPr>
          <w:rFonts w:ascii="GHEA Grapalat" w:hAnsi="GHEA Grapalat" w:cs="Sylfaen"/>
          <w:i/>
          <w:sz w:val="16"/>
          <w:szCs w:val="16"/>
          <w:lang w:val="hy-AM" w:eastAsia="ru-RU"/>
        </w:rPr>
      </w:pPr>
    </w:p>
    <w:p w14:paraId="61F35F8F" w14:textId="50A5E816" w:rsidR="008D14B7" w:rsidRDefault="008D14B7" w:rsidP="00BF1194">
      <w:pPr>
        <w:pStyle w:val="31"/>
        <w:spacing w:line="240" w:lineRule="auto"/>
        <w:ind w:left="360" w:firstLine="0"/>
        <w:rPr>
          <w:rFonts w:ascii="GHEA Grapalat" w:hAnsi="GHEA Grapalat" w:cs="Sylfaen"/>
          <w:i/>
          <w:sz w:val="16"/>
          <w:szCs w:val="16"/>
          <w:lang w:val="hy-AM" w:eastAsia="ru-RU"/>
        </w:rPr>
      </w:pPr>
    </w:p>
    <w:p w14:paraId="07C5667E" w14:textId="3AF9A2BA" w:rsidR="008D14B7" w:rsidRDefault="008D14B7" w:rsidP="00BF1194">
      <w:pPr>
        <w:pStyle w:val="31"/>
        <w:spacing w:line="240" w:lineRule="auto"/>
        <w:ind w:left="360" w:firstLine="0"/>
        <w:rPr>
          <w:rFonts w:ascii="GHEA Grapalat" w:hAnsi="GHEA Grapalat" w:cs="Sylfaen"/>
          <w:i/>
          <w:sz w:val="16"/>
          <w:szCs w:val="16"/>
          <w:lang w:val="hy-AM" w:eastAsia="ru-RU"/>
        </w:rPr>
      </w:pPr>
    </w:p>
    <w:p w14:paraId="15E480D4" w14:textId="7A2F14E3" w:rsidR="008D14B7" w:rsidRDefault="008D14B7" w:rsidP="00BF1194">
      <w:pPr>
        <w:pStyle w:val="31"/>
        <w:spacing w:line="240" w:lineRule="auto"/>
        <w:ind w:left="360" w:firstLine="0"/>
        <w:rPr>
          <w:rFonts w:ascii="GHEA Grapalat" w:hAnsi="GHEA Grapalat" w:cs="Sylfaen"/>
          <w:i/>
          <w:sz w:val="16"/>
          <w:szCs w:val="16"/>
          <w:lang w:val="hy-AM" w:eastAsia="ru-RU"/>
        </w:rPr>
      </w:pPr>
    </w:p>
    <w:p w14:paraId="7B413A6D" w14:textId="106B7271" w:rsidR="008D14B7" w:rsidRDefault="008D14B7" w:rsidP="00BF1194">
      <w:pPr>
        <w:pStyle w:val="31"/>
        <w:spacing w:line="240" w:lineRule="auto"/>
        <w:ind w:left="360" w:firstLine="0"/>
        <w:rPr>
          <w:rFonts w:ascii="GHEA Grapalat" w:hAnsi="GHEA Grapalat" w:cs="Sylfaen"/>
          <w:i/>
          <w:sz w:val="16"/>
          <w:szCs w:val="16"/>
          <w:lang w:val="hy-AM" w:eastAsia="ru-RU"/>
        </w:rPr>
      </w:pPr>
    </w:p>
    <w:p w14:paraId="051222DC" w14:textId="23D0022E" w:rsidR="008D14B7" w:rsidRDefault="008D14B7" w:rsidP="00BF1194">
      <w:pPr>
        <w:pStyle w:val="31"/>
        <w:spacing w:line="240" w:lineRule="auto"/>
        <w:ind w:left="360" w:firstLine="0"/>
        <w:rPr>
          <w:rFonts w:ascii="GHEA Grapalat" w:hAnsi="GHEA Grapalat" w:cs="Sylfaen"/>
          <w:i/>
          <w:sz w:val="16"/>
          <w:szCs w:val="16"/>
          <w:lang w:val="hy-AM" w:eastAsia="ru-RU"/>
        </w:rPr>
      </w:pPr>
    </w:p>
    <w:p w14:paraId="7DF05149" w14:textId="77777777" w:rsidR="008D14B7" w:rsidRPr="00A71D81" w:rsidRDefault="008D14B7"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1C05AF80" w14:textId="77777777" w:rsidR="008D14B7" w:rsidRDefault="008D14B7" w:rsidP="008D14B7">
      <w:pPr>
        <w:pStyle w:val="31"/>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ԻԿՎԾԻԿ-ԳՀԱՊՁԲ-22/62</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Pr>
          <w:rFonts w:ascii="GHEA Grapalat" w:hAnsi="GHEA Grapalat" w:cs="Sylfaen"/>
          <w:b/>
          <w:lang w:val="hy-AM"/>
        </w:rPr>
        <w:t>ծածկագրով</w:t>
      </w:r>
    </w:p>
    <w:p w14:paraId="212A7A00" w14:textId="77777777" w:rsidR="008D14B7" w:rsidRDefault="008D14B7" w:rsidP="008D14B7">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7DB3B88D" w14:textId="2C142615" w:rsidR="00B2572B" w:rsidRPr="00A71D81" w:rsidRDefault="00B2572B" w:rsidP="00EF3662">
      <w:pPr>
        <w:pStyle w:val="31"/>
        <w:spacing w:line="240" w:lineRule="auto"/>
        <w:jc w:val="right"/>
        <w:rPr>
          <w:rFonts w:ascii="GHEA Grapalat" w:hAnsi="GHEA Grapalat" w:cs="Arial"/>
          <w:b/>
          <w:lang w:val="hy-AM"/>
        </w:rPr>
      </w:pP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9D0919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8D14B7">
        <w:rPr>
          <w:rFonts w:ascii="GHEA Grapalat" w:hAnsi="GHEA Grapalat"/>
          <w:i/>
          <w:color w:val="FF0000"/>
          <w:lang w:val="af-ZA"/>
        </w:rPr>
        <w:t>«</w:t>
      </w:r>
      <w:r w:rsidR="008D14B7">
        <w:rPr>
          <w:rFonts w:ascii="GHEA Grapalat" w:hAnsi="GHEA Grapalat"/>
          <w:i/>
          <w:color w:val="FF0000"/>
          <w:lang w:val="hy-AM"/>
        </w:rPr>
        <w:t>ԻԿՎԾԻԿ-ԳՀԱՊՁԲ-22/62</w:t>
      </w:r>
      <w:r w:rsidR="008D14B7">
        <w:rPr>
          <w:rFonts w:ascii="GHEA Grapalat" w:hAnsi="GHEA Grapalat"/>
          <w:i/>
          <w:color w:val="FF0000"/>
          <w:lang w:val="af-ZA"/>
        </w:rPr>
        <w:t>»</w:t>
      </w:r>
      <w:r w:rsidR="008D14B7">
        <w:rPr>
          <w:rFonts w:ascii="GHEA Grapalat" w:hAnsi="GHEA Grapalat" w:cs="Sylfaen"/>
          <w:b/>
          <w:i/>
          <w:color w:val="FF000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66E8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66E8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66E8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66E8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13"/>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077647E"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2C89EFF8" w14:textId="77777777" w:rsidR="00954A16" w:rsidRDefault="00954A16" w:rsidP="00954A16">
      <w:pPr>
        <w:pStyle w:val="31"/>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ԻԿՎԾԻԿ-ԳՀԱՊՁԲ-22/62</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Pr>
          <w:rFonts w:ascii="GHEA Grapalat" w:hAnsi="GHEA Grapalat" w:cs="Sylfaen"/>
          <w:b/>
          <w:lang w:val="hy-AM"/>
        </w:rPr>
        <w:t>ծածկագրով</w:t>
      </w:r>
    </w:p>
    <w:p w14:paraId="42C7B6A4" w14:textId="77777777" w:rsidR="00954A16" w:rsidRDefault="00954A16" w:rsidP="00954A16">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1C1881E" w14:textId="0D903CD4" w:rsidR="00954A16" w:rsidRPr="00954A16" w:rsidRDefault="007862B1" w:rsidP="00954A16">
      <w:pPr>
        <w:numPr>
          <w:ilvl w:val="1"/>
          <w:numId w:val="7"/>
        </w:numPr>
        <w:ind w:left="0" w:firstLine="360"/>
        <w:jc w:val="both"/>
        <w:rPr>
          <w:rFonts w:ascii="GHEA Grapalat" w:hAnsi="GHEA Grapalat" w:cs="GHEA Grapalat"/>
          <w:color w:val="5B9BD5"/>
          <w:sz w:val="20"/>
          <w:szCs w:val="20"/>
          <w:lang w:val="hy-AM"/>
        </w:rPr>
      </w:pPr>
      <w:r w:rsidRPr="00954A16">
        <w:rPr>
          <w:rFonts w:ascii="GHEA Grapalat" w:hAnsi="GHEA Grapalat" w:cs="GHEA Grapalat"/>
          <w:sz w:val="20"/>
          <w:szCs w:val="20"/>
          <w:lang w:val="pt-BR"/>
        </w:rPr>
        <w:t xml:space="preserve">Ընկերությունը մասնակցում է </w:t>
      </w:r>
      <w:r w:rsidR="00954A16" w:rsidRPr="00954A16">
        <w:rPr>
          <w:rFonts w:ascii="GHEA Grapalat" w:hAnsi="GHEA Grapalat"/>
          <w:i/>
          <w:color w:val="FF0000"/>
          <w:sz w:val="20"/>
          <w:szCs w:val="20"/>
          <w:lang w:val="af-ZA"/>
        </w:rPr>
        <w:t>«</w:t>
      </w:r>
      <w:r w:rsidR="00954A16" w:rsidRPr="00954A16">
        <w:rPr>
          <w:rFonts w:ascii="GHEA Grapalat" w:hAnsi="GHEA Grapalat"/>
          <w:i/>
          <w:color w:val="FF0000"/>
          <w:sz w:val="20"/>
          <w:szCs w:val="20"/>
          <w:lang w:val="hy-AM"/>
        </w:rPr>
        <w:t>Իրավական կրթության և վերականգնողական ծրագրերի իրականացման կենտրոն</w:t>
      </w:r>
      <w:r w:rsidR="00954A16" w:rsidRPr="00954A16">
        <w:rPr>
          <w:rFonts w:ascii="GHEA Grapalat" w:hAnsi="GHEA Grapalat"/>
          <w:i/>
          <w:color w:val="FF0000"/>
          <w:sz w:val="20"/>
          <w:szCs w:val="20"/>
          <w:lang w:val="af-ZA"/>
        </w:rPr>
        <w:t>»</w:t>
      </w:r>
      <w:r w:rsidR="00954A16" w:rsidRPr="00954A16">
        <w:rPr>
          <w:rFonts w:ascii="GHEA Grapalat" w:hAnsi="GHEA Grapalat"/>
          <w:i/>
          <w:color w:val="FF0000"/>
          <w:sz w:val="20"/>
          <w:szCs w:val="20"/>
          <w:lang w:val="hy-AM"/>
        </w:rPr>
        <w:t xml:space="preserve"> ՊՈԱԿ-ի</w:t>
      </w:r>
      <w:r w:rsidR="00ED24BB">
        <w:rPr>
          <w:rFonts w:ascii="GHEA Grapalat" w:hAnsi="GHEA Grapalat" w:cs="GHEA Grapalat"/>
          <w:sz w:val="20"/>
          <w:szCs w:val="20"/>
          <w:lang w:val="pt-BR"/>
        </w:rPr>
        <w:t>*</w:t>
      </w:r>
      <w:r w:rsidR="00ED24BB">
        <w:rPr>
          <w:rFonts w:ascii="GHEA Grapalat" w:hAnsi="GHEA Grapalat" w:cs="GHEA Grapalat"/>
          <w:sz w:val="20"/>
          <w:szCs w:val="20"/>
          <w:lang w:val="hy-AM"/>
        </w:rPr>
        <w:t xml:space="preserve"> </w:t>
      </w:r>
      <w:r w:rsidR="00954A16" w:rsidRPr="00954A16">
        <w:rPr>
          <w:rFonts w:ascii="GHEA Grapalat" w:hAnsi="GHEA Grapalat" w:cs="GHEA Grapalat"/>
          <w:sz w:val="20"/>
          <w:szCs w:val="20"/>
          <w:lang w:val="pt-BR"/>
        </w:rPr>
        <w:t>(այսուհետ` Պատվիրատու) կողմից կազմակերպված`</w:t>
      </w:r>
      <w:r w:rsidR="00ED24BB">
        <w:rPr>
          <w:rFonts w:ascii="GHEA Grapalat" w:hAnsi="GHEA Grapalat" w:cs="GHEA Grapalat"/>
          <w:sz w:val="20"/>
          <w:szCs w:val="20"/>
          <w:lang w:val="hy-AM"/>
        </w:rPr>
        <w:t xml:space="preserve"> </w:t>
      </w:r>
      <w:r w:rsidR="00954A16" w:rsidRPr="00954A16">
        <w:rPr>
          <w:rFonts w:ascii="GHEA Grapalat" w:hAnsi="GHEA Grapalat"/>
          <w:i/>
          <w:color w:val="FF0000"/>
          <w:sz w:val="20"/>
          <w:szCs w:val="20"/>
          <w:lang w:val="af-ZA"/>
        </w:rPr>
        <w:t>«</w:t>
      </w:r>
      <w:r w:rsidR="00954A16" w:rsidRPr="00954A16">
        <w:rPr>
          <w:rFonts w:ascii="GHEA Grapalat" w:hAnsi="GHEA Grapalat"/>
          <w:i/>
          <w:color w:val="FF0000"/>
          <w:sz w:val="20"/>
          <w:szCs w:val="20"/>
          <w:lang w:val="hy-AM"/>
        </w:rPr>
        <w:t>ԻԿՎԾԻԿ-ԳՀԱՊՁԲ-22/62</w:t>
      </w:r>
      <w:r w:rsidR="00954A16" w:rsidRPr="00954A16">
        <w:rPr>
          <w:rFonts w:ascii="GHEA Grapalat" w:hAnsi="GHEA Grapalat"/>
          <w:i/>
          <w:color w:val="FF0000"/>
          <w:sz w:val="20"/>
          <w:szCs w:val="20"/>
          <w:lang w:val="af-ZA"/>
        </w:rPr>
        <w:t>»</w:t>
      </w:r>
      <w:r w:rsidR="00954A16" w:rsidRPr="00954A16">
        <w:rPr>
          <w:rFonts w:ascii="GHEA Grapalat" w:hAnsi="GHEA Grapalat" w:cs="Sylfaen"/>
          <w:b/>
          <w:i/>
          <w:color w:val="FF0000"/>
          <w:sz w:val="20"/>
          <w:szCs w:val="20"/>
          <w:lang w:val="es-ES"/>
        </w:rPr>
        <w:t>*</w:t>
      </w:r>
      <w:r w:rsidR="00954A16" w:rsidRPr="00954A16">
        <w:rPr>
          <w:rFonts w:ascii="GHEA Grapalat" w:hAnsi="GHEA Grapalat"/>
          <w:b/>
          <w:lang w:val="hy-AM"/>
        </w:rPr>
        <w:t xml:space="preserve"> </w:t>
      </w:r>
      <w:r w:rsidR="00954A16" w:rsidRPr="00954A16">
        <w:rPr>
          <w:rFonts w:ascii="GHEA Grapalat" w:hAnsi="GHEA Grapalat" w:cs="GHEA Grapalat"/>
          <w:sz w:val="20"/>
          <w:szCs w:val="20"/>
          <w:lang w:val="pt-BR"/>
        </w:rPr>
        <w:t xml:space="preserve"> ծածկագրով գնման ընթացակարգին:</w:t>
      </w:r>
      <w:r w:rsidR="00954A16" w:rsidRPr="00954A16">
        <w:rPr>
          <w:rFonts w:ascii="GHEA Grapalat" w:hAnsi="GHEA Grapalat"/>
          <w:sz w:val="20"/>
          <w:szCs w:val="20"/>
          <w:vertAlign w:val="superscript"/>
          <w:lang w:val="pt-BR"/>
        </w:rPr>
        <w:t xml:space="preserve">                                                        </w:t>
      </w:r>
      <w:r w:rsidRPr="00954A16">
        <w:rPr>
          <w:rFonts w:ascii="GHEA Grapalat" w:hAnsi="GHEA Grapalat"/>
          <w:sz w:val="20"/>
          <w:szCs w:val="20"/>
          <w:vertAlign w:val="superscript"/>
          <w:lang w:val="pt-BR"/>
        </w:rPr>
        <w:t xml:space="preserve">                                                        </w:t>
      </w:r>
    </w:p>
    <w:p w14:paraId="799FFC76" w14:textId="1D44EF59" w:rsidR="007862B1" w:rsidRPr="00954A16" w:rsidRDefault="00954A16" w:rsidP="00954A16">
      <w:pPr>
        <w:jc w:val="both"/>
        <w:rPr>
          <w:rFonts w:ascii="GHEA Grapalat" w:hAnsi="GHEA Grapalat" w:cs="GHEA Grapalat"/>
          <w:color w:val="5B9BD5"/>
          <w:sz w:val="20"/>
          <w:szCs w:val="20"/>
          <w:lang w:val="hy-AM"/>
        </w:rPr>
      </w:pPr>
      <w:r>
        <w:rPr>
          <w:rFonts w:ascii="GHEA Grapalat" w:hAnsi="GHEA Grapalat" w:cs="GHEA Grapalat"/>
          <w:sz w:val="20"/>
          <w:szCs w:val="20"/>
          <w:lang w:val="hy-AM"/>
        </w:rPr>
        <w:t xml:space="preserve">      </w:t>
      </w:r>
      <w:r w:rsidR="006E35C3" w:rsidRPr="00954A16">
        <w:rPr>
          <w:rFonts w:ascii="GHEA Grapalat" w:hAnsi="GHEA Grapalat" w:cs="GHEA Grapalat"/>
          <w:sz w:val="20"/>
          <w:szCs w:val="20"/>
          <w:lang w:val="pt-BR"/>
        </w:rPr>
        <w:t>1.</w:t>
      </w:r>
      <w:r w:rsidR="000149F3" w:rsidRPr="00954A16">
        <w:rPr>
          <w:rFonts w:ascii="GHEA Grapalat" w:hAnsi="GHEA Grapalat" w:cs="GHEA Grapalat"/>
          <w:sz w:val="20"/>
          <w:szCs w:val="20"/>
          <w:lang w:val="pt-BR"/>
        </w:rPr>
        <w:t>2</w:t>
      </w:r>
      <w:r w:rsidR="006E35C3" w:rsidRPr="00954A16">
        <w:rPr>
          <w:rFonts w:ascii="GHEA Grapalat" w:hAnsi="GHEA Grapalat" w:cs="GHEA Grapalat"/>
          <w:sz w:val="20"/>
          <w:szCs w:val="20"/>
          <w:lang w:val="pt-BR"/>
        </w:rPr>
        <w:t xml:space="preserve"> </w:t>
      </w:r>
      <w:r w:rsidR="007862B1" w:rsidRPr="00954A16">
        <w:rPr>
          <w:rFonts w:ascii="GHEA Grapalat" w:hAnsi="GHEA Grapalat" w:cs="GHEA Grapalat"/>
          <w:sz w:val="20"/>
          <w:szCs w:val="20"/>
          <w:lang w:val="pt-BR"/>
        </w:rPr>
        <w:t xml:space="preserve">Որպես գնման ընթացակարգի արդյունքում </w:t>
      </w:r>
      <w:r w:rsidR="006E35C3" w:rsidRPr="00954A16">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54A16">
        <w:rPr>
          <w:rFonts w:ascii="GHEA Grapalat" w:hAnsi="GHEA Grapalat" w:cs="GHEA Grapalat"/>
          <w:sz w:val="20"/>
          <w:szCs w:val="20"/>
          <w:lang w:val="pt-BR"/>
        </w:rPr>
        <w:t xml:space="preserve">կատարման </w:t>
      </w:r>
      <w:r w:rsidR="006E35C3" w:rsidRPr="00954A16">
        <w:rPr>
          <w:rFonts w:ascii="GHEA Grapalat" w:hAnsi="GHEA Grapalat" w:cs="GHEA Grapalat"/>
          <w:sz w:val="20"/>
          <w:szCs w:val="20"/>
          <w:lang w:val="pt-BR"/>
        </w:rPr>
        <w:t xml:space="preserve">համար անհրաժեշտ որակավորման </w:t>
      </w:r>
      <w:r w:rsidR="007862B1" w:rsidRPr="00954A16">
        <w:rPr>
          <w:rFonts w:ascii="GHEA Grapalat" w:hAnsi="GHEA Grapalat" w:cs="GHEA Grapalat"/>
          <w:sz w:val="20"/>
          <w:szCs w:val="20"/>
          <w:lang w:val="pt-BR"/>
        </w:rPr>
        <w:t>ապահովում, Ընկերությունը</w:t>
      </w:r>
      <w:r w:rsidR="006E35C3" w:rsidRPr="00954A16">
        <w:rPr>
          <w:rFonts w:ascii="GHEA Grapalat" w:hAnsi="GHEA Grapalat" w:cs="GHEA Grapalat"/>
          <w:sz w:val="20"/>
          <w:szCs w:val="20"/>
          <w:lang w:val="pt-BR"/>
        </w:rPr>
        <w:t xml:space="preserve">, </w:t>
      </w:r>
      <w:r w:rsidR="007862B1" w:rsidRPr="00954A16">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537951C" w:rsidR="00595213" w:rsidRPr="00C24D81"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24D81">
              <w:rPr>
                <w:rFonts w:ascii="GHEA Grapalat" w:hAnsi="GHEA Grapalat" w:cs="Arial"/>
                <w:sz w:val="20"/>
                <w:szCs w:val="20"/>
                <w:lang w:val="hy-AM"/>
              </w:rPr>
              <w:t xml:space="preserve"> </w:t>
            </w:r>
            <w:r w:rsidR="00C24D81" w:rsidRPr="00994CB7">
              <w:rPr>
                <w:rFonts w:ascii="GHEA Grapalat" w:hAnsi="GHEA Grapalat"/>
                <w:i/>
                <w:color w:val="FF0000"/>
                <w:sz w:val="20"/>
                <w:szCs w:val="20"/>
                <w:lang w:val="af-ZA"/>
              </w:rPr>
              <w:t>«</w:t>
            </w:r>
            <w:r w:rsidR="00C24D81" w:rsidRPr="00994CB7">
              <w:rPr>
                <w:rFonts w:ascii="GHEA Grapalat" w:hAnsi="GHEA Grapalat"/>
                <w:i/>
                <w:color w:val="FF0000"/>
                <w:sz w:val="20"/>
                <w:szCs w:val="20"/>
                <w:lang w:val="hy-AM"/>
              </w:rPr>
              <w:t>Իրավական կրթության և վերականգնողական ծրագրերի իրականացման կենտրոն</w:t>
            </w:r>
            <w:r w:rsidR="00C24D81" w:rsidRPr="00994CB7">
              <w:rPr>
                <w:rFonts w:ascii="GHEA Grapalat" w:hAnsi="GHEA Grapalat"/>
                <w:i/>
                <w:color w:val="FF0000"/>
                <w:sz w:val="20"/>
                <w:szCs w:val="20"/>
                <w:lang w:val="af-ZA"/>
              </w:rPr>
              <w:t>»</w:t>
            </w:r>
            <w:r w:rsidR="00C24D81" w:rsidRPr="00994CB7">
              <w:rPr>
                <w:rFonts w:ascii="GHEA Grapalat" w:hAnsi="GHEA Grapalat"/>
                <w:i/>
                <w:color w:val="FF0000"/>
                <w:sz w:val="20"/>
                <w:szCs w:val="20"/>
                <w:lang w:val="hy-AM"/>
              </w:rPr>
              <w:t xml:space="preserve">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0D3EBA5" w:rsidR="00595213" w:rsidRPr="00C24D81"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24D81">
              <w:rPr>
                <w:rFonts w:ascii="GHEA Grapalat" w:hAnsi="GHEA Grapalat" w:cs="Arial"/>
                <w:sz w:val="20"/>
                <w:szCs w:val="20"/>
                <w:lang w:val="hy-AM"/>
              </w:rPr>
              <w:t xml:space="preserve"> </w:t>
            </w:r>
            <w:r w:rsidR="00C24D81" w:rsidRPr="00994CB7">
              <w:rPr>
                <w:rFonts w:ascii="GHEA Grapalat" w:hAnsi="GHEA Grapalat" w:cs="Arial"/>
                <w:color w:val="FF0000"/>
                <w:sz w:val="20"/>
                <w:szCs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2DF616F" w:rsidR="00595213" w:rsidRPr="00C24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C24D81">
              <w:rPr>
                <w:rFonts w:ascii="GHEA Grapalat" w:hAnsi="GHEA Grapalat" w:cs="Arial"/>
                <w:sz w:val="20"/>
                <w:szCs w:val="20"/>
                <w:lang w:val="hy-AM"/>
              </w:rPr>
              <w:t xml:space="preserve"> </w:t>
            </w:r>
            <w:r w:rsidR="00C24D81" w:rsidRPr="00994CB7">
              <w:rPr>
                <w:rFonts w:ascii="GHEA Grapalat" w:hAnsi="GHEA Grapalat" w:cs="Arial"/>
                <w:color w:val="FF0000"/>
                <w:sz w:val="20"/>
                <w:szCs w:val="20"/>
                <w:lang w:val="hy-AM"/>
              </w:rPr>
              <w:t xml:space="preserve"> ՀՀ ՖՆ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590AF15" w:rsidR="00595213" w:rsidRPr="00C24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C24D81">
              <w:rPr>
                <w:rFonts w:ascii="GHEA Grapalat" w:hAnsi="GHEA Grapalat" w:cs="Arial"/>
                <w:sz w:val="20"/>
                <w:szCs w:val="20"/>
                <w:lang w:val="hy-AM"/>
              </w:rPr>
              <w:t xml:space="preserve"> </w:t>
            </w:r>
            <w:r w:rsidR="00C24D81" w:rsidRPr="00994CB7">
              <w:rPr>
                <w:rFonts w:ascii="GHEA Grapalat" w:hAnsi="GHEA Grapalat" w:cs="Arial"/>
                <w:color w:val="FF0000"/>
                <w:sz w:val="20"/>
                <w:szCs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66E8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66E8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66E8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66E8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66E8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10A50D6C" w14:textId="530C27A0"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4B22A850" w14:textId="77777777" w:rsidR="00CC714C" w:rsidRDefault="00CC714C" w:rsidP="00CC714C">
      <w:pPr>
        <w:pStyle w:val="31"/>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ԻԿՎԾԻԿ-ԳՀԱՊՁԲ-22/62</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Pr>
          <w:rFonts w:ascii="GHEA Grapalat" w:hAnsi="GHEA Grapalat" w:cs="Sylfaen"/>
          <w:b/>
          <w:lang w:val="hy-AM"/>
        </w:rPr>
        <w:t>ծածկագրով</w:t>
      </w:r>
    </w:p>
    <w:p w14:paraId="0B9FEE44" w14:textId="77777777" w:rsidR="00CC714C" w:rsidRDefault="00CC714C" w:rsidP="00CC714C">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3570B8F2" w14:textId="77777777" w:rsidR="00CC714C" w:rsidRPr="00A71D81" w:rsidRDefault="00CC714C" w:rsidP="00631658">
      <w:pPr>
        <w:pStyle w:val="31"/>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3714D0BB" w:rsidR="00631658" w:rsidRPr="00A71D81" w:rsidRDefault="00631658" w:rsidP="00CC714C">
      <w:pPr>
        <w:ind w:firstLine="45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CC714C">
        <w:rPr>
          <w:rFonts w:ascii="GHEA Grapalat" w:hAnsi="GHEA Grapalat"/>
          <w:i/>
          <w:color w:val="FF0000"/>
          <w:sz w:val="20"/>
          <w:szCs w:val="20"/>
          <w:lang w:val="af-ZA"/>
        </w:rPr>
        <w:t>«</w:t>
      </w:r>
      <w:r w:rsidR="00CC714C">
        <w:rPr>
          <w:rFonts w:ascii="GHEA Grapalat" w:hAnsi="GHEA Grapalat"/>
          <w:i/>
          <w:color w:val="FF0000"/>
          <w:sz w:val="20"/>
          <w:szCs w:val="20"/>
          <w:lang w:val="hy-AM"/>
        </w:rPr>
        <w:t>Իրավական կրթության և վերականգնողական ծրագրերի իրականացման կենտրոն</w:t>
      </w:r>
      <w:r w:rsidR="00CC714C">
        <w:rPr>
          <w:rFonts w:ascii="GHEA Grapalat" w:hAnsi="GHEA Grapalat"/>
          <w:i/>
          <w:color w:val="FF0000"/>
          <w:sz w:val="20"/>
          <w:szCs w:val="20"/>
          <w:lang w:val="af-ZA"/>
        </w:rPr>
        <w:t>»</w:t>
      </w:r>
      <w:r w:rsidR="00CC714C">
        <w:rPr>
          <w:rFonts w:ascii="GHEA Grapalat" w:hAnsi="GHEA Grapalat"/>
          <w:i/>
          <w:color w:val="FF0000"/>
          <w:sz w:val="20"/>
          <w:szCs w:val="20"/>
          <w:lang w:val="hy-AM"/>
        </w:rPr>
        <w:t xml:space="preserve"> ՊՈԱԿ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BE098A1" w:rsidR="00334B2F" w:rsidRPr="009A60E3"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A60E3">
              <w:rPr>
                <w:rFonts w:ascii="GHEA Grapalat" w:hAnsi="GHEA Grapalat" w:cs="Arial"/>
                <w:sz w:val="20"/>
                <w:szCs w:val="20"/>
                <w:lang w:val="hy-AM"/>
              </w:rPr>
              <w:t xml:space="preserve"> </w:t>
            </w:r>
            <w:r w:rsidR="009A60E3">
              <w:rPr>
                <w:rFonts w:ascii="GHEA Grapalat" w:hAnsi="GHEA Grapalat"/>
                <w:i/>
                <w:color w:val="FF0000"/>
                <w:sz w:val="20"/>
                <w:szCs w:val="20"/>
                <w:lang w:val="af-ZA"/>
              </w:rPr>
              <w:t>«</w:t>
            </w:r>
            <w:r w:rsidR="009A60E3">
              <w:rPr>
                <w:rFonts w:ascii="GHEA Grapalat" w:hAnsi="GHEA Grapalat"/>
                <w:i/>
                <w:color w:val="FF0000"/>
                <w:sz w:val="20"/>
                <w:szCs w:val="20"/>
                <w:lang w:val="hy-AM"/>
              </w:rPr>
              <w:t>Իրավական կրթության և վերականգնողական ծրագրերի իրականացման կենտրոն</w:t>
            </w:r>
            <w:r w:rsidR="009A60E3">
              <w:rPr>
                <w:rFonts w:ascii="GHEA Grapalat" w:hAnsi="GHEA Grapalat"/>
                <w:i/>
                <w:color w:val="FF0000"/>
                <w:sz w:val="20"/>
                <w:szCs w:val="20"/>
                <w:lang w:val="af-ZA"/>
              </w:rPr>
              <w:t>»</w:t>
            </w:r>
            <w:r w:rsidR="009A60E3">
              <w:rPr>
                <w:rFonts w:ascii="GHEA Grapalat" w:hAnsi="GHEA Grapalat"/>
                <w:i/>
                <w:color w:val="FF0000"/>
                <w:sz w:val="20"/>
                <w:szCs w:val="20"/>
                <w:lang w:val="hy-AM"/>
              </w:rPr>
              <w:t xml:space="preserve">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A05BE07" w:rsidR="00334B2F" w:rsidRPr="009A60E3"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A60E3">
              <w:rPr>
                <w:rFonts w:ascii="GHEA Grapalat" w:hAnsi="GHEA Grapalat" w:cs="Arial"/>
                <w:sz w:val="20"/>
                <w:szCs w:val="20"/>
                <w:lang w:val="hy-AM"/>
              </w:rPr>
              <w:t xml:space="preserve"> </w:t>
            </w:r>
            <w:r w:rsidR="009A60E3">
              <w:rPr>
                <w:rFonts w:ascii="GHEA Grapalat" w:hAnsi="GHEA Grapalat" w:cs="Arial"/>
                <w:color w:val="FF0000"/>
                <w:sz w:val="20"/>
                <w:szCs w:val="20"/>
                <w:lang w:val="hy-AM"/>
              </w:rPr>
              <w:t>02509478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36543A1" w:rsidR="00334B2F" w:rsidRPr="009A60E3"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9A60E3">
              <w:rPr>
                <w:rFonts w:ascii="GHEA Grapalat" w:hAnsi="GHEA Grapalat" w:cs="Arial"/>
                <w:sz w:val="20"/>
                <w:szCs w:val="20"/>
                <w:lang w:val="hy-AM"/>
              </w:rPr>
              <w:t xml:space="preserve"> </w:t>
            </w:r>
            <w:r w:rsidR="009A60E3">
              <w:rPr>
                <w:rFonts w:ascii="GHEA Grapalat" w:hAnsi="GHEA Grapalat" w:cs="Arial"/>
                <w:color w:val="FF0000"/>
                <w:sz w:val="20"/>
                <w:szCs w:val="20"/>
                <w:lang w:val="hy-AM"/>
              </w:rPr>
              <w:t>ՀՀ ՖՆ աշխատակազմի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0C8687" w:rsidR="00334B2F" w:rsidRPr="009A60E3"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9A60E3">
              <w:rPr>
                <w:rFonts w:ascii="GHEA Grapalat" w:hAnsi="GHEA Grapalat" w:cs="Arial"/>
                <w:sz w:val="20"/>
                <w:szCs w:val="20"/>
                <w:lang w:val="hy-AM"/>
              </w:rPr>
              <w:t xml:space="preserve"> </w:t>
            </w:r>
            <w:r w:rsidR="009A60E3">
              <w:rPr>
                <w:rFonts w:ascii="GHEA Grapalat" w:hAnsi="GHEA Grapalat" w:cs="Arial"/>
                <w:color w:val="FF0000"/>
                <w:sz w:val="20"/>
                <w:szCs w:val="20"/>
                <w:lang w:val="hy-AM"/>
              </w:rPr>
              <w:t>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66E8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66E8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66E8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66E8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66E8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B97E7AC" w14:textId="24D79633" w:rsidR="00071D1C" w:rsidRPr="00A71D81" w:rsidRDefault="00334B2F" w:rsidP="00EF3662">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071D1C"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2DE8A6C4" w14:textId="77777777" w:rsidR="00B84BE9" w:rsidRDefault="00B84BE9" w:rsidP="00B84BE9">
      <w:pPr>
        <w:pStyle w:val="31"/>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ԻԿՎԾԻԿ-ԳՀԱՊՁԲ-22/62</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Pr>
          <w:rFonts w:ascii="GHEA Grapalat" w:hAnsi="GHEA Grapalat" w:cs="Sylfaen"/>
          <w:b/>
          <w:lang w:val="hy-AM"/>
        </w:rPr>
        <w:t>ծածկագրով</w:t>
      </w:r>
    </w:p>
    <w:p w14:paraId="51527549" w14:textId="77777777" w:rsidR="00B84BE9" w:rsidRDefault="00B84BE9" w:rsidP="00B84BE9">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7556139F" w14:textId="77777777" w:rsidR="00B40502" w:rsidRPr="00A71D81" w:rsidRDefault="00B40502" w:rsidP="00B40502">
      <w:pPr>
        <w:ind w:left="-142" w:firstLine="142"/>
        <w:jc w:val="center"/>
        <w:rPr>
          <w:rFonts w:ascii="GHEA Grapalat" w:hAnsi="GHEA Grapalat"/>
          <w:b/>
          <w:sz w:val="22"/>
          <w:lang w:val="hy-AM"/>
        </w:rPr>
      </w:pPr>
      <w:r w:rsidRPr="00C85AFB">
        <w:rPr>
          <w:rFonts w:ascii="GHEA Grapalat" w:hAnsi="GHEA Grapalat" w:cs="Sylfaen"/>
          <w:b/>
          <w:sz w:val="22"/>
          <w:lang w:val="hy-AM"/>
        </w:rPr>
        <w:t>«</w:t>
      </w:r>
      <w:r>
        <w:rPr>
          <w:rFonts w:ascii="GHEA Grapalat" w:hAnsi="GHEA Grapalat" w:cs="Sylfaen"/>
          <w:b/>
          <w:sz w:val="22"/>
          <w:lang w:val="hy-AM"/>
        </w:rPr>
        <w:t xml:space="preserve">ԻՐԱՎԱԿԱՆ ԿՐԹՈՒԹՅԱՆ ԵՎ </w:t>
      </w:r>
      <w:r w:rsidRPr="00C85AFB">
        <w:rPr>
          <w:rFonts w:ascii="GHEA Grapalat" w:hAnsi="GHEA Grapalat" w:cs="Sylfaen"/>
          <w:b/>
          <w:sz w:val="22"/>
          <w:lang w:val="hy-AM"/>
        </w:rPr>
        <w:t>ՎԵՐԱԿԱՆԳՆՈՂԱԿԱՆ ԾՐԱԳՐԵՐԻ ԻՐԱԿԱՆԱՑՄԱՆ ԿԵՆՏՐՈՆ» ՊՈԱԿ-ի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 xml:space="preserve">ՀԱՄԱՐ </w:t>
      </w:r>
      <w:r w:rsidRPr="00105BB7">
        <w:rPr>
          <w:rFonts w:ascii="GHEA Grapalat" w:hAnsi="GHEA Grapalat" w:cs="Sylfaen"/>
          <w:b/>
          <w:color w:val="FF0000"/>
          <w:sz w:val="22"/>
          <w:lang w:val="hy-AM"/>
        </w:rPr>
        <w:t>ԳՐԵՆԱԿԱՆ ՊԻՏՈՒՅՔՆԵՐԻ ԵՎ ԳՐԱՍԵՆՅԱԿԱՅԻՆ ՆՅՈՒԹԵՐԻ</w:t>
      </w:r>
      <w:r w:rsidRPr="00A71D81">
        <w:rPr>
          <w:rFonts w:ascii="GHEA Grapalat" w:hAnsi="GHEA Grapalat" w:cs="Sylfaen"/>
          <w:b/>
          <w:sz w:val="22"/>
          <w:lang w:val="hy-AM"/>
        </w:rPr>
        <w:t xml:space="preserve"> ՄԱՏԱԿԱՐԱՐՄԱՆ</w:t>
      </w:r>
    </w:p>
    <w:p w14:paraId="023BC349" w14:textId="77777777" w:rsidR="00B40502" w:rsidRPr="00A71D81" w:rsidRDefault="00B40502" w:rsidP="00B4050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9BF7932" w14:textId="77777777" w:rsidR="00B40502" w:rsidRPr="00260DDE" w:rsidRDefault="00B40502" w:rsidP="00B40502">
      <w:pPr>
        <w:ind w:left="-142" w:firstLine="142"/>
        <w:jc w:val="center"/>
        <w:rPr>
          <w:rFonts w:ascii="GHEA Grapalat" w:hAnsi="GHEA Grapalat" w:cs="Sylfaen"/>
          <w:lang w:val="hy-AM"/>
        </w:rPr>
      </w:pPr>
      <w:r w:rsidRPr="00A71D81">
        <w:rPr>
          <w:rFonts w:ascii="GHEA Grapalat" w:hAnsi="GHEA Grapalat"/>
          <w:b/>
          <w:lang w:val="hy-AM"/>
        </w:rPr>
        <w:t xml:space="preserve">N </w:t>
      </w:r>
      <w:r w:rsidRPr="00260DDE">
        <w:rPr>
          <w:rFonts w:ascii="GHEA Grapalat" w:hAnsi="GHEA Grapalat"/>
          <w:i/>
          <w:color w:val="FF0000"/>
          <w:lang w:val="af-ZA"/>
        </w:rPr>
        <w:t>«</w:t>
      </w:r>
      <w:r>
        <w:rPr>
          <w:rFonts w:ascii="GHEA Grapalat" w:hAnsi="GHEA Grapalat"/>
          <w:i/>
          <w:color w:val="FF0000"/>
          <w:lang w:val="hy-AM"/>
        </w:rPr>
        <w:t>ԻԿՎԾԻԿ-ԳՀԱՊՁԲ-22/62»</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4"/>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af6"/>
          <w:rFonts w:ascii="GHEA Grapalat" w:hAnsi="GHEA Grapalat" w:cs="Sylfaen"/>
          <w:color w:val="FFFFFF"/>
          <w:sz w:val="20"/>
          <w:lang w:val="hy-AM"/>
        </w:rPr>
        <w:footnoteReference w:id="15"/>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0AC803E0" w14:textId="6779CE02" w:rsidR="00710307" w:rsidRPr="00A71D81" w:rsidRDefault="00385051" w:rsidP="00B40502">
      <w:pPr>
        <w:ind w:firstLine="709"/>
        <w:jc w:val="both"/>
        <w:rPr>
          <w:rFonts w:ascii="GHEA Grapalat" w:hAnsi="GHEA Grapalat"/>
          <w:b/>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4533FF93" w:rsidR="009E45F3" w:rsidRPr="00A71D81" w:rsidRDefault="00071D1C" w:rsidP="00B40502">
      <w:pPr>
        <w:ind w:firstLine="702"/>
        <w:jc w:val="both"/>
        <w:rPr>
          <w:rFonts w:ascii="GHEA Grapalat" w:hAnsi="GHEA Grapalat"/>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439C724" w14:textId="54122B24" w:rsidR="00710307" w:rsidRPr="00A71D81" w:rsidRDefault="0094684E" w:rsidP="00B40502">
      <w:pPr>
        <w:ind w:firstLine="709"/>
        <w:jc w:val="both"/>
        <w:rPr>
          <w:rFonts w:ascii="GHEA Grapalat" w:hAnsi="GHEA Grapalat"/>
          <w:b/>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w:t>
      </w:r>
      <w:r w:rsidRPr="00A71D81">
        <w:rPr>
          <w:rFonts w:ascii="GHEA Grapalat" w:hAnsi="GHEA Grapalat"/>
          <w:sz w:val="20"/>
          <w:lang w:val="hy-AM"/>
        </w:rPr>
        <w:lastRenderedPageBreak/>
        <w:t>(երեք)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8"/>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9"/>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w:t>
      </w:r>
      <w:r w:rsidR="00920009" w:rsidRPr="00A71D81">
        <w:rPr>
          <w:rFonts w:ascii="GHEA Grapalat" w:hAnsi="GHEA Grapalat"/>
          <w:sz w:val="20"/>
          <w:szCs w:val="20"/>
          <w:lang w:val="hy-AM" w:eastAsia="ru-RU"/>
        </w:rPr>
        <w:lastRenderedPageBreak/>
        <w:t xml:space="preserve">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2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8E481D">
          <w:pgSz w:w="11906" w:h="16838" w:code="9"/>
          <w:pgMar w:top="720" w:right="576" w:bottom="576" w:left="100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C77D09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CA5C6B">
        <w:rPr>
          <w:rFonts w:ascii="GHEA Grapalat" w:hAnsi="GHEA Grapalat"/>
          <w:i/>
          <w:sz w:val="18"/>
          <w:lang w:val="hy-AM"/>
        </w:rPr>
        <w:t>22</w:t>
      </w:r>
      <w:r w:rsidRPr="00A71D81">
        <w:rPr>
          <w:rFonts w:ascii="GHEA Grapalat" w:hAnsi="GHEA Grapalat"/>
          <w:i/>
          <w:sz w:val="18"/>
          <w:lang w:val="hy-AM"/>
        </w:rPr>
        <w:t xml:space="preserve">թ. կնքված </w:t>
      </w:r>
    </w:p>
    <w:p w14:paraId="4EF09258" w14:textId="3182FFCC" w:rsidR="00071D1C" w:rsidRPr="00A71D81" w:rsidRDefault="00071D1C" w:rsidP="00EF3662">
      <w:pPr>
        <w:jc w:val="right"/>
        <w:rPr>
          <w:rFonts w:ascii="GHEA Grapalat" w:hAnsi="GHEA Grapalat"/>
          <w:i/>
          <w:sz w:val="18"/>
          <w:lang w:val="hy-AM"/>
        </w:rPr>
      </w:pPr>
      <w:r w:rsidRPr="00CA5C6B">
        <w:rPr>
          <w:rFonts w:ascii="GHEA Grapalat" w:hAnsi="GHEA Grapalat"/>
          <w:i/>
          <w:sz w:val="20"/>
          <w:szCs w:val="20"/>
          <w:lang w:val="hy-AM"/>
        </w:rPr>
        <w:t xml:space="preserve">                     </w:t>
      </w:r>
      <w:r w:rsidR="00CA5C6B" w:rsidRPr="00CA5C6B">
        <w:rPr>
          <w:rFonts w:ascii="GHEA Grapalat" w:hAnsi="GHEA Grapalat"/>
          <w:i/>
          <w:color w:val="FF0000"/>
          <w:sz w:val="20"/>
          <w:szCs w:val="20"/>
          <w:lang w:val="af-ZA"/>
        </w:rPr>
        <w:t>«</w:t>
      </w:r>
      <w:r w:rsidR="00CA5C6B" w:rsidRPr="00CA5C6B">
        <w:rPr>
          <w:rFonts w:ascii="GHEA Grapalat" w:hAnsi="GHEA Grapalat"/>
          <w:i/>
          <w:color w:val="FF0000"/>
          <w:sz w:val="20"/>
          <w:szCs w:val="20"/>
          <w:lang w:val="hy-AM"/>
        </w:rPr>
        <w:t>ԻԿՎԾԻԿ-ԳՀԱՊՁԲ-22/62</w:t>
      </w:r>
      <w:r w:rsidR="00CA5C6B" w:rsidRPr="00CA5C6B">
        <w:rPr>
          <w:rFonts w:ascii="GHEA Grapalat" w:hAnsi="GHEA Grapalat"/>
          <w:i/>
          <w:color w:val="FF0000"/>
          <w:sz w:val="20"/>
          <w:szCs w:val="20"/>
          <w:lang w:val="af-ZA"/>
        </w:rPr>
        <w:t>»</w:t>
      </w:r>
      <w:r w:rsidR="00CA5C6B" w:rsidRPr="00CA5C6B">
        <w:rPr>
          <w:rFonts w:ascii="GHEA Grapalat" w:hAnsi="GHEA Grapalat" w:cs="Sylfaen"/>
          <w:b/>
          <w:i/>
          <w:color w:val="FF0000"/>
          <w:sz w:val="20"/>
          <w:szCs w:val="20"/>
          <w:lang w:val="es-ES"/>
        </w:rPr>
        <w:t>*</w:t>
      </w:r>
      <w:r w:rsidR="00CA5C6B">
        <w:rPr>
          <w:rFonts w:ascii="GHEA Grapalat" w:hAnsi="GHEA Grapalat"/>
          <w:b/>
          <w:lang w:val="es-ES"/>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6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557"/>
        <w:gridCol w:w="1357"/>
        <w:gridCol w:w="1900"/>
        <w:gridCol w:w="966"/>
        <w:gridCol w:w="924"/>
        <w:gridCol w:w="1127"/>
        <w:gridCol w:w="1127"/>
        <w:gridCol w:w="1257"/>
        <w:gridCol w:w="935"/>
        <w:gridCol w:w="1336"/>
      </w:tblGrid>
      <w:tr w:rsidR="00071D1C" w:rsidRPr="00A71D81" w14:paraId="3342AEC9" w14:textId="77777777" w:rsidTr="00F70593">
        <w:tc>
          <w:tcPr>
            <w:tcW w:w="1546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E56405" w:rsidRPr="00A71D81" w14:paraId="767E5C25" w14:textId="77777777" w:rsidTr="00F70593">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57"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14:paraId="153092D7"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900"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528"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E56405" w:rsidRPr="00A71D81" w14:paraId="199E1A9C" w14:textId="77777777" w:rsidTr="00F70593">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557"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1900"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1257"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336"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F70593" w:rsidRPr="00766E87" w14:paraId="2E64C25F" w14:textId="77777777" w:rsidTr="00F70593">
        <w:trPr>
          <w:trHeight w:val="246"/>
        </w:trPr>
        <w:tc>
          <w:tcPr>
            <w:tcW w:w="1451" w:type="dxa"/>
            <w:vAlign w:val="center"/>
          </w:tcPr>
          <w:p w14:paraId="616F865F" w14:textId="399A85BB" w:rsidR="00E56405" w:rsidRPr="00941192" w:rsidRDefault="00E56405" w:rsidP="00E56405">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0E82D118" w14:textId="7F735D2D" w:rsidR="00E56405" w:rsidRPr="00941192" w:rsidRDefault="00E56405" w:rsidP="00E56405">
            <w:pPr>
              <w:jc w:val="center"/>
              <w:rPr>
                <w:rFonts w:ascii="GHEA Grapalat" w:hAnsi="GHEA Grapalat"/>
                <w:sz w:val="20"/>
                <w:lang w:val="hy-AM"/>
              </w:rPr>
            </w:pPr>
            <w:r>
              <w:rPr>
                <w:rFonts w:ascii="GHEA Grapalat" w:hAnsi="GHEA Grapalat"/>
                <w:sz w:val="20"/>
                <w:lang w:val="hy-AM"/>
              </w:rPr>
              <w:t>22811150</w:t>
            </w:r>
          </w:p>
        </w:tc>
        <w:tc>
          <w:tcPr>
            <w:tcW w:w="1557" w:type="dxa"/>
            <w:vAlign w:val="center"/>
          </w:tcPr>
          <w:p w14:paraId="4B9C2C62" w14:textId="0826C59F" w:rsidR="00E56405" w:rsidRPr="00C604F6" w:rsidRDefault="00E56405" w:rsidP="00E56405">
            <w:pPr>
              <w:rPr>
                <w:rFonts w:ascii="GHEA Grapalat" w:hAnsi="GHEA Grapalat"/>
                <w:sz w:val="20"/>
                <w:szCs w:val="20"/>
              </w:rPr>
            </w:pPr>
            <w:r w:rsidRPr="00C604F6">
              <w:rPr>
                <w:rFonts w:ascii="GHEA Grapalat" w:hAnsi="GHEA Grapalat"/>
                <w:sz w:val="20"/>
                <w:szCs w:val="20"/>
                <w:lang w:val="hy-AM"/>
              </w:rPr>
              <w:t>Նոթատետրեր</w:t>
            </w:r>
          </w:p>
        </w:tc>
        <w:tc>
          <w:tcPr>
            <w:tcW w:w="1357" w:type="dxa"/>
          </w:tcPr>
          <w:p w14:paraId="415F7AF3" w14:textId="27792934" w:rsidR="00E56405" w:rsidRPr="00F15071" w:rsidRDefault="00E56405" w:rsidP="00E56405">
            <w:pPr>
              <w:rPr>
                <w:rFonts w:ascii="GHEA Grapalat" w:hAnsi="GHEA Grapalat"/>
                <w:sz w:val="18"/>
                <w:szCs w:val="18"/>
                <w:lang w:val="hy-AM"/>
              </w:rPr>
            </w:pPr>
          </w:p>
        </w:tc>
        <w:tc>
          <w:tcPr>
            <w:tcW w:w="1900" w:type="dxa"/>
          </w:tcPr>
          <w:p w14:paraId="06FCA3D5" w14:textId="11A7EE7C" w:rsidR="00E56405" w:rsidRPr="008A54BA" w:rsidRDefault="00E56405" w:rsidP="00F41826">
            <w:pPr>
              <w:rPr>
                <w:rFonts w:ascii="GHEA Grapalat" w:hAnsi="GHEA Grapalat"/>
                <w:sz w:val="20"/>
                <w:lang w:val="hy-AM"/>
              </w:rPr>
            </w:pPr>
            <w:r>
              <w:rPr>
                <w:rFonts w:ascii="GHEA Grapalat" w:hAnsi="GHEA Grapalat"/>
                <w:sz w:val="18"/>
                <w:szCs w:val="18"/>
                <w:lang w:val="hy-AM"/>
              </w:rPr>
              <w:t xml:space="preserve">Նոթատետր՝ Ա5 ձևաչափի, տողանի, </w:t>
            </w:r>
            <w:r w:rsidR="00F41826">
              <w:rPr>
                <w:rFonts w:ascii="GHEA Grapalat" w:hAnsi="GHEA Grapalat"/>
                <w:sz w:val="18"/>
                <w:szCs w:val="18"/>
                <w:lang w:val="hy-AM"/>
              </w:rPr>
              <w:t xml:space="preserve">մետաղական </w:t>
            </w:r>
            <w:r w:rsidRPr="001F444E">
              <w:rPr>
                <w:rFonts w:ascii="GHEA Grapalat" w:hAnsi="GHEA Grapalat"/>
                <w:sz w:val="18"/>
                <w:szCs w:val="18"/>
                <w:lang w:val="hy-AM"/>
              </w:rPr>
              <w:t>պարույրով</w:t>
            </w:r>
            <w:r w:rsidR="00F41826">
              <w:rPr>
                <w:rFonts w:ascii="GHEA Grapalat" w:hAnsi="GHEA Grapalat"/>
                <w:sz w:val="18"/>
                <w:szCs w:val="18"/>
                <w:lang w:val="hy-AM"/>
              </w:rPr>
              <w:t xml:space="preserve"> /վերևից/</w:t>
            </w:r>
            <w:r w:rsidRPr="001F444E">
              <w:rPr>
                <w:rFonts w:ascii="GHEA Grapalat" w:hAnsi="GHEA Grapalat"/>
                <w:sz w:val="18"/>
                <w:szCs w:val="18"/>
                <w:lang w:val="hy-AM"/>
              </w:rPr>
              <w:t xml:space="preserve">: Ստվարաթղթե կազմով: Կազմը առանց նկարների, կանաչ </w:t>
            </w:r>
            <w:r>
              <w:rPr>
                <w:rFonts w:ascii="GHEA Grapalat" w:hAnsi="GHEA Grapalat"/>
                <w:sz w:val="18"/>
                <w:szCs w:val="18"/>
                <w:lang w:val="hy-AM"/>
              </w:rPr>
              <w:t xml:space="preserve">կամ </w:t>
            </w:r>
            <w:r w:rsidRPr="001F444E">
              <w:rPr>
                <w:rFonts w:ascii="GHEA Grapalat" w:hAnsi="GHEA Grapalat"/>
                <w:sz w:val="18"/>
                <w:szCs w:val="18"/>
                <w:lang w:val="hy-AM"/>
              </w:rPr>
              <w:t xml:space="preserve">կապույտ գույների: Թերթերի քանակը՝ առնվազն </w:t>
            </w:r>
            <w:r w:rsidR="00F41826">
              <w:rPr>
                <w:rFonts w:ascii="GHEA Grapalat" w:hAnsi="GHEA Grapalat"/>
                <w:sz w:val="18"/>
                <w:szCs w:val="18"/>
                <w:lang w:val="hy-AM"/>
              </w:rPr>
              <w:t>7</w:t>
            </w:r>
            <w:r w:rsidRPr="001F444E">
              <w:rPr>
                <w:rFonts w:ascii="GHEA Grapalat" w:hAnsi="GHEA Grapalat"/>
                <w:sz w:val="18"/>
                <w:szCs w:val="18"/>
                <w:lang w:val="hy-AM"/>
              </w:rPr>
              <w:t xml:space="preserve">0: Չափը՝ առնվազն </w:t>
            </w:r>
            <w:r w:rsidR="00F41826">
              <w:rPr>
                <w:rFonts w:ascii="GHEA Grapalat" w:hAnsi="GHEA Grapalat"/>
                <w:sz w:val="18"/>
                <w:szCs w:val="18"/>
                <w:lang w:val="hy-AM"/>
              </w:rPr>
              <w:t>203</w:t>
            </w:r>
            <w:r>
              <w:rPr>
                <w:rFonts w:ascii="GHEA Grapalat" w:hAnsi="GHEA Grapalat"/>
                <w:sz w:val="18"/>
                <w:szCs w:val="18"/>
                <w:lang w:val="hy-AM"/>
              </w:rPr>
              <w:t>*</w:t>
            </w:r>
            <w:r w:rsidR="00F41826">
              <w:rPr>
                <w:rFonts w:ascii="GHEA Grapalat" w:hAnsi="GHEA Grapalat"/>
                <w:sz w:val="18"/>
                <w:szCs w:val="18"/>
                <w:lang w:val="hy-AM"/>
              </w:rPr>
              <w:t>128</w:t>
            </w:r>
            <w:r w:rsidRPr="001F444E">
              <w:rPr>
                <w:rFonts w:ascii="GHEA Grapalat" w:hAnsi="GHEA Grapalat"/>
                <w:sz w:val="18"/>
                <w:szCs w:val="18"/>
                <w:lang w:val="hy-AM"/>
              </w:rPr>
              <w:t xml:space="preserve">մմ: </w:t>
            </w:r>
            <w:r w:rsidR="00F41826">
              <w:rPr>
                <w:rFonts w:ascii="GHEA Grapalat" w:hAnsi="GHEA Grapalat"/>
                <w:sz w:val="18"/>
                <w:szCs w:val="18"/>
                <w:lang w:val="hy-AM"/>
              </w:rPr>
              <w:t>Թղթի խտությունը առնվազն՝ 50գսմ։</w:t>
            </w:r>
          </w:p>
        </w:tc>
        <w:tc>
          <w:tcPr>
            <w:tcW w:w="966" w:type="dxa"/>
            <w:vAlign w:val="center"/>
          </w:tcPr>
          <w:p w14:paraId="2525D6E8" w14:textId="3E4763ED" w:rsidR="00E56405" w:rsidRPr="00FE7B49" w:rsidRDefault="00E56405" w:rsidP="00E56405">
            <w:pPr>
              <w:jc w:val="center"/>
              <w:rPr>
                <w:rFonts w:ascii="GHEA Grapalat" w:hAnsi="GHEA Grapalat"/>
                <w:sz w:val="20"/>
                <w:lang w:val="hy-AM"/>
              </w:rPr>
            </w:pPr>
            <w:r>
              <w:rPr>
                <w:rFonts w:ascii="GHEA Grapalat" w:hAnsi="GHEA Grapalat"/>
                <w:sz w:val="20"/>
                <w:lang w:val="hy-AM"/>
              </w:rPr>
              <w:t>հատ</w:t>
            </w:r>
          </w:p>
        </w:tc>
        <w:tc>
          <w:tcPr>
            <w:tcW w:w="924" w:type="dxa"/>
          </w:tcPr>
          <w:p w14:paraId="37B2426C" w14:textId="77777777" w:rsidR="00E56405" w:rsidRPr="008A54BA" w:rsidRDefault="00E56405" w:rsidP="00E56405">
            <w:pPr>
              <w:jc w:val="center"/>
              <w:rPr>
                <w:rFonts w:ascii="GHEA Grapalat" w:hAnsi="GHEA Grapalat"/>
                <w:sz w:val="20"/>
                <w:lang w:val="hy-AM"/>
              </w:rPr>
            </w:pPr>
          </w:p>
        </w:tc>
        <w:tc>
          <w:tcPr>
            <w:tcW w:w="1127" w:type="dxa"/>
          </w:tcPr>
          <w:p w14:paraId="4CAAEF4B" w14:textId="77777777" w:rsidR="00E56405" w:rsidRPr="008A54BA" w:rsidRDefault="00E56405" w:rsidP="00E56405">
            <w:pPr>
              <w:jc w:val="center"/>
              <w:rPr>
                <w:rFonts w:ascii="GHEA Grapalat" w:hAnsi="GHEA Grapalat"/>
                <w:sz w:val="20"/>
                <w:lang w:val="hy-AM"/>
              </w:rPr>
            </w:pPr>
          </w:p>
        </w:tc>
        <w:tc>
          <w:tcPr>
            <w:tcW w:w="1127" w:type="dxa"/>
            <w:vAlign w:val="center"/>
          </w:tcPr>
          <w:p w14:paraId="54AAE3B7" w14:textId="3F525ECF" w:rsidR="00E56405" w:rsidRPr="008A54BA" w:rsidRDefault="00E56405" w:rsidP="00E56405">
            <w:pPr>
              <w:jc w:val="center"/>
              <w:rPr>
                <w:rFonts w:ascii="GHEA Grapalat" w:hAnsi="GHEA Grapalat"/>
                <w:sz w:val="20"/>
                <w:lang w:val="hy-AM"/>
              </w:rPr>
            </w:pPr>
            <w:r>
              <w:rPr>
                <w:rFonts w:ascii="GHEA Grapalat" w:hAnsi="GHEA Grapalat"/>
                <w:sz w:val="20"/>
                <w:lang w:val="hy-AM"/>
              </w:rPr>
              <w:t>180</w:t>
            </w:r>
          </w:p>
        </w:tc>
        <w:tc>
          <w:tcPr>
            <w:tcW w:w="1257" w:type="dxa"/>
            <w:vAlign w:val="center"/>
          </w:tcPr>
          <w:p w14:paraId="09F6D32A" w14:textId="77777777" w:rsidR="00E56405" w:rsidRPr="00575476" w:rsidRDefault="00E56405" w:rsidP="00E56405">
            <w:pPr>
              <w:jc w:val="center"/>
              <w:rPr>
                <w:rFonts w:ascii="GHEA Grapalat" w:hAnsi="GHEA Grapalat" w:cs="Sylfaen"/>
                <w:sz w:val="16"/>
                <w:szCs w:val="16"/>
                <w:lang w:val="hy-AM"/>
              </w:rPr>
            </w:pPr>
            <w:r w:rsidRPr="00575476">
              <w:rPr>
                <w:rFonts w:ascii="GHEA Grapalat" w:hAnsi="GHEA Grapalat" w:cs="Sylfaen"/>
                <w:sz w:val="16"/>
                <w:szCs w:val="16"/>
                <w:lang w:val="hy-AM"/>
              </w:rPr>
              <w:t>ք. Երևան, Մ.Խորենացու 162ա,</w:t>
            </w:r>
          </w:p>
          <w:p w14:paraId="3AEECAA8" w14:textId="5D0FA98E" w:rsidR="00E56405" w:rsidRPr="00575476" w:rsidRDefault="00E56405" w:rsidP="00E56405">
            <w:pPr>
              <w:jc w:val="center"/>
              <w:rPr>
                <w:rFonts w:ascii="GHEA Grapalat" w:hAnsi="GHEA Grapalat"/>
                <w:sz w:val="16"/>
                <w:szCs w:val="16"/>
                <w:lang w:val="hy-AM"/>
              </w:rPr>
            </w:pPr>
            <w:r w:rsidRPr="00575476">
              <w:rPr>
                <w:rFonts w:ascii="GHEA Grapalat" w:hAnsi="GHEA Grapalat" w:cs="Sylfaen"/>
                <w:sz w:val="16"/>
                <w:szCs w:val="16"/>
                <w:lang w:val="hy-AM"/>
              </w:rPr>
              <w:t>1-ին հարկ</w:t>
            </w:r>
          </w:p>
        </w:tc>
        <w:tc>
          <w:tcPr>
            <w:tcW w:w="935" w:type="dxa"/>
            <w:vAlign w:val="center"/>
          </w:tcPr>
          <w:p w14:paraId="75E16D70" w14:textId="4284B62E" w:rsidR="00E56405" w:rsidRPr="008A54BA" w:rsidRDefault="00E56405" w:rsidP="00E56405">
            <w:pPr>
              <w:jc w:val="center"/>
              <w:rPr>
                <w:rFonts w:ascii="GHEA Grapalat" w:hAnsi="GHEA Grapalat"/>
                <w:sz w:val="20"/>
                <w:lang w:val="hy-AM"/>
              </w:rPr>
            </w:pPr>
            <w:r>
              <w:rPr>
                <w:rFonts w:ascii="GHEA Grapalat" w:hAnsi="GHEA Grapalat"/>
                <w:sz w:val="20"/>
                <w:lang w:val="hy-AM"/>
              </w:rPr>
              <w:t>180</w:t>
            </w:r>
          </w:p>
        </w:tc>
        <w:tc>
          <w:tcPr>
            <w:tcW w:w="1336" w:type="dxa"/>
            <w:vAlign w:val="center"/>
          </w:tcPr>
          <w:p w14:paraId="64305CCB" w14:textId="3980360C" w:rsidR="00E56405" w:rsidRPr="00F70593" w:rsidRDefault="00F70593" w:rsidP="00F70593">
            <w:pPr>
              <w:jc w:val="center"/>
              <w:rPr>
                <w:rFonts w:ascii="GHEA Grapalat" w:hAnsi="GHEA Grapalat"/>
                <w:sz w:val="16"/>
                <w:szCs w:val="16"/>
                <w:lang w:val="hy-AM"/>
              </w:rPr>
            </w:pPr>
            <w:r w:rsidRPr="00F70593">
              <w:rPr>
                <w:rFonts w:ascii="GHEA Grapalat" w:hAnsi="GHEA Grapalat"/>
                <w:sz w:val="16"/>
                <w:szCs w:val="16"/>
                <w:lang w:val="hy-AM"/>
              </w:rPr>
              <w:t>Պայմանագիրն ուժի մեջ մտնելու օրվանից 20 օրացուցային օրվա ընթացքում</w:t>
            </w:r>
          </w:p>
        </w:tc>
      </w:tr>
      <w:tr w:rsidR="00F70593" w:rsidRPr="00A71D81" w14:paraId="0743FB1E" w14:textId="77777777" w:rsidTr="00F70593">
        <w:tc>
          <w:tcPr>
            <w:tcW w:w="1451" w:type="dxa"/>
            <w:vAlign w:val="center"/>
          </w:tcPr>
          <w:p w14:paraId="6A817C31" w14:textId="78092EBF" w:rsidR="00F70593" w:rsidRPr="00941192" w:rsidRDefault="00F70593" w:rsidP="00F70593">
            <w:pPr>
              <w:jc w:val="center"/>
              <w:rPr>
                <w:rFonts w:ascii="GHEA Grapalat" w:hAnsi="GHEA Grapalat"/>
                <w:sz w:val="20"/>
                <w:lang w:val="hy-AM"/>
              </w:rPr>
            </w:pPr>
            <w:r>
              <w:rPr>
                <w:rFonts w:ascii="GHEA Grapalat" w:hAnsi="GHEA Grapalat"/>
                <w:sz w:val="20"/>
                <w:lang w:val="hy-AM"/>
              </w:rPr>
              <w:t>2</w:t>
            </w:r>
          </w:p>
        </w:tc>
        <w:tc>
          <w:tcPr>
            <w:tcW w:w="1530" w:type="dxa"/>
            <w:vAlign w:val="center"/>
          </w:tcPr>
          <w:p w14:paraId="04866129" w14:textId="2A19192C" w:rsidR="00F70593" w:rsidRPr="00941192" w:rsidRDefault="00F70593" w:rsidP="00F70593">
            <w:pPr>
              <w:jc w:val="center"/>
              <w:rPr>
                <w:rFonts w:ascii="GHEA Grapalat" w:hAnsi="GHEA Grapalat"/>
                <w:sz w:val="20"/>
                <w:lang w:val="hy-AM"/>
              </w:rPr>
            </w:pPr>
            <w:r>
              <w:rPr>
                <w:rFonts w:ascii="GHEA Grapalat" w:hAnsi="GHEA Grapalat"/>
                <w:sz w:val="20"/>
                <w:lang w:val="hy-AM"/>
              </w:rPr>
              <w:t>30121470</w:t>
            </w:r>
          </w:p>
        </w:tc>
        <w:tc>
          <w:tcPr>
            <w:tcW w:w="1557" w:type="dxa"/>
            <w:vAlign w:val="center"/>
          </w:tcPr>
          <w:p w14:paraId="324A10F3" w14:textId="52780C66" w:rsidR="00F70593" w:rsidRPr="00C604F6" w:rsidRDefault="00F70593" w:rsidP="00F70593">
            <w:pPr>
              <w:rPr>
                <w:rFonts w:ascii="GHEA Grapalat" w:hAnsi="GHEA Grapalat"/>
                <w:sz w:val="20"/>
                <w:szCs w:val="20"/>
              </w:rPr>
            </w:pPr>
            <w:r w:rsidRPr="00C604F6">
              <w:rPr>
                <w:rFonts w:ascii="GHEA Grapalat" w:hAnsi="GHEA Grapalat"/>
                <w:sz w:val="20"/>
                <w:szCs w:val="20"/>
                <w:lang w:val="hy-AM"/>
              </w:rPr>
              <w:t>Տոներ լազերային տպիչի համար</w:t>
            </w:r>
          </w:p>
        </w:tc>
        <w:tc>
          <w:tcPr>
            <w:tcW w:w="1357" w:type="dxa"/>
          </w:tcPr>
          <w:p w14:paraId="5E7916D0" w14:textId="77777777" w:rsidR="00F70593" w:rsidRPr="00A71D81" w:rsidRDefault="00F70593" w:rsidP="00F70593">
            <w:pPr>
              <w:jc w:val="center"/>
              <w:rPr>
                <w:rFonts w:ascii="GHEA Grapalat" w:hAnsi="GHEA Grapalat"/>
                <w:sz w:val="20"/>
              </w:rPr>
            </w:pPr>
          </w:p>
        </w:tc>
        <w:tc>
          <w:tcPr>
            <w:tcW w:w="1900" w:type="dxa"/>
          </w:tcPr>
          <w:p w14:paraId="67068675" w14:textId="77777777" w:rsidR="00F70593" w:rsidRPr="00794310" w:rsidRDefault="00F70593" w:rsidP="00F70593">
            <w:pPr>
              <w:rPr>
                <w:rFonts w:ascii="GHEA Grapalat" w:hAnsi="GHEA Grapalat"/>
                <w:sz w:val="18"/>
                <w:szCs w:val="18"/>
                <w:lang w:val="hy-AM"/>
              </w:rPr>
            </w:pPr>
            <w:r w:rsidRPr="00794310">
              <w:rPr>
                <w:rFonts w:ascii="GHEA Grapalat" w:hAnsi="GHEA Grapalat"/>
                <w:sz w:val="18"/>
                <w:szCs w:val="18"/>
                <w:lang w:val="hy-AM"/>
              </w:rPr>
              <w:t>Տոներ լազերային տպիչի համար։</w:t>
            </w:r>
          </w:p>
          <w:p w14:paraId="666D0FEA" w14:textId="00BB0A40" w:rsidR="00F70593" w:rsidRPr="00794310" w:rsidRDefault="00F70593" w:rsidP="00F70593">
            <w:pPr>
              <w:rPr>
                <w:rFonts w:ascii="GHEA Grapalat" w:hAnsi="GHEA Grapalat"/>
                <w:sz w:val="18"/>
                <w:szCs w:val="18"/>
                <w:lang w:val="hy-AM"/>
              </w:rPr>
            </w:pPr>
            <w:r w:rsidRPr="00794310">
              <w:rPr>
                <w:rFonts w:ascii="GHEA Grapalat" w:hAnsi="GHEA Grapalat"/>
                <w:sz w:val="18"/>
                <w:szCs w:val="18"/>
                <w:lang w:val="hy-AM"/>
              </w:rPr>
              <w:t>KONICA MINOLTA Bizhub PRO C6000L. Գույնը՝ սև, A1U9152։</w:t>
            </w:r>
          </w:p>
        </w:tc>
        <w:tc>
          <w:tcPr>
            <w:tcW w:w="966" w:type="dxa"/>
            <w:vAlign w:val="center"/>
          </w:tcPr>
          <w:p w14:paraId="0108627F" w14:textId="08E1C6EC" w:rsidR="00F70593" w:rsidRPr="00FE7B49" w:rsidRDefault="00F70593" w:rsidP="00F70593">
            <w:pPr>
              <w:jc w:val="center"/>
              <w:rPr>
                <w:rFonts w:ascii="GHEA Grapalat" w:hAnsi="GHEA Grapalat"/>
                <w:sz w:val="20"/>
                <w:lang w:val="hy-AM"/>
              </w:rPr>
            </w:pPr>
            <w:r>
              <w:rPr>
                <w:rFonts w:ascii="GHEA Grapalat" w:hAnsi="GHEA Grapalat"/>
                <w:sz w:val="20"/>
                <w:lang w:val="hy-AM"/>
              </w:rPr>
              <w:t>հատ</w:t>
            </w:r>
          </w:p>
        </w:tc>
        <w:tc>
          <w:tcPr>
            <w:tcW w:w="924" w:type="dxa"/>
          </w:tcPr>
          <w:p w14:paraId="39B7577D" w14:textId="77777777" w:rsidR="00F70593" w:rsidRPr="00A71D81" w:rsidRDefault="00F70593" w:rsidP="00F70593">
            <w:pPr>
              <w:jc w:val="center"/>
              <w:rPr>
                <w:rFonts w:ascii="GHEA Grapalat" w:hAnsi="GHEA Grapalat"/>
                <w:sz w:val="20"/>
              </w:rPr>
            </w:pPr>
          </w:p>
        </w:tc>
        <w:tc>
          <w:tcPr>
            <w:tcW w:w="1127" w:type="dxa"/>
          </w:tcPr>
          <w:p w14:paraId="221B3BC3" w14:textId="77777777" w:rsidR="00F70593" w:rsidRPr="00A71D81" w:rsidRDefault="00F70593" w:rsidP="00F70593">
            <w:pPr>
              <w:jc w:val="center"/>
              <w:rPr>
                <w:rFonts w:ascii="GHEA Grapalat" w:hAnsi="GHEA Grapalat"/>
                <w:sz w:val="20"/>
              </w:rPr>
            </w:pPr>
          </w:p>
        </w:tc>
        <w:tc>
          <w:tcPr>
            <w:tcW w:w="1127" w:type="dxa"/>
            <w:vAlign w:val="center"/>
          </w:tcPr>
          <w:p w14:paraId="49A4167A" w14:textId="560BFE12" w:rsidR="00F70593" w:rsidRPr="00115984" w:rsidRDefault="00F70593" w:rsidP="00F70593">
            <w:pPr>
              <w:jc w:val="center"/>
              <w:rPr>
                <w:rFonts w:ascii="GHEA Grapalat" w:hAnsi="GHEA Grapalat"/>
                <w:sz w:val="20"/>
                <w:lang w:val="hy-AM"/>
              </w:rPr>
            </w:pPr>
            <w:r>
              <w:rPr>
                <w:rFonts w:ascii="GHEA Grapalat" w:hAnsi="GHEA Grapalat"/>
                <w:sz w:val="20"/>
                <w:lang w:val="hy-AM"/>
              </w:rPr>
              <w:t>1</w:t>
            </w:r>
          </w:p>
        </w:tc>
        <w:tc>
          <w:tcPr>
            <w:tcW w:w="1257" w:type="dxa"/>
            <w:vAlign w:val="center"/>
          </w:tcPr>
          <w:p w14:paraId="6C28645A" w14:textId="77777777" w:rsidR="00F70593" w:rsidRPr="00575476" w:rsidRDefault="00F70593" w:rsidP="00F70593">
            <w:pPr>
              <w:jc w:val="center"/>
              <w:rPr>
                <w:rFonts w:ascii="GHEA Grapalat" w:hAnsi="GHEA Grapalat" w:cs="Sylfaen"/>
                <w:sz w:val="16"/>
                <w:szCs w:val="16"/>
                <w:lang w:val="hy-AM"/>
              </w:rPr>
            </w:pPr>
            <w:r w:rsidRPr="00575476">
              <w:rPr>
                <w:rFonts w:ascii="GHEA Grapalat" w:hAnsi="GHEA Grapalat" w:cs="Sylfaen"/>
                <w:sz w:val="16"/>
                <w:szCs w:val="16"/>
                <w:lang w:val="hy-AM"/>
              </w:rPr>
              <w:t>ք. Երևան, Մ.Խորենացու 162ա,</w:t>
            </w:r>
          </w:p>
          <w:p w14:paraId="36FF10E0" w14:textId="649EC4AF" w:rsidR="00F70593" w:rsidRPr="00A71D81" w:rsidRDefault="00F70593" w:rsidP="00F70593">
            <w:pPr>
              <w:jc w:val="center"/>
              <w:rPr>
                <w:rFonts w:ascii="GHEA Grapalat" w:hAnsi="GHEA Grapalat"/>
                <w:sz w:val="20"/>
              </w:rPr>
            </w:pPr>
            <w:r w:rsidRPr="00575476">
              <w:rPr>
                <w:rFonts w:ascii="GHEA Grapalat" w:hAnsi="GHEA Grapalat" w:cs="Sylfaen"/>
                <w:sz w:val="16"/>
                <w:szCs w:val="16"/>
                <w:lang w:val="hy-AM"/>
              </w:rPr>
              <w:t>1-ին հարկ</w:t>
            </w:r>
          </w:p>
        </w:tc>
        <w:tc>
          <w:tcPr>
            <w:tcW w:w="935" w:type="dxa"/>
            <w:vAlign w:val="center"/>
          </w:tcPr>
          <w:p w14:paraId="723730F2" w14:textId="784DEA2F" w:rsidR="00F70593" w:rsidRPr="00A71D81" w:rsidRDefault="00F70593" w:rsidP="00F70593">
            <w:pPr>
              <w:jc w:val="center"/>
              <w:rPr>
                <w:rFonts w:ascii="GHEA Grapalat" w:hAnsi="GHEA Grapalat"/>
                <w:sz w:val="20"/>
              </w:rPr>
            </w:pPr>
            <w:r>
              <w:rPr>
                <w:rFonts w:ascii="GHEA Grapalat" w:hAnsi="GHEA Grapalat"/>
                <w:sz w:val="20"/>
                <w:lang w:val="hy-AM"/>
              </w:rPr>
              <w:t>1</w:t>
            </w:r>
          </w:p>
        </w:tc>
        <w:tc>
          <w:tcPr>
            <w:tcW w:w="1336" w:type="dxa"/>
            <w:vAlign w:val="center"/>
          </w:tcPr>
          <w:p w14:paraId="4A5DB05F" w14:textId="0D77AED8" w:rsidR="00F70593" w:rsidRPr="00A71D81" w:rsidRDefault="00F70593" w:rsidP="00F70593">
            <w:pPr>
              <w:jc w:val="center"/>
              <w:rPr>
                <w:rFonts w:ascii="GHEA Grapalat" w:hAnsi="GHEA Grapalat"/>
                <w:sz w:val="20"/>
              </w:rPr>
            </w:pPr>
            <w:r w:rsidRPr="00F70593">
              <w:rPr>
                <w:rFonts w:ascii="GHEA Grapalat" w:hAnsi="GHEA Grapalat"/>
                <w:sz w:val="16"/>
                <w:szCs w:val="16"/>
                <w:lang w:val="hy-AM"/>
              </w:rPr>
              <w:t>Պայմանագիրն ուժի մեջ մտնելու օրվանից 20 օրացուցային օրվա ընթացքում</w:t>
            </w:r>
          </w:p>
        </w:tc>
      </w:tr>
      <w:tr w:rsidR="00F70593" w:rsidRPr="00941192" w14:paraId="4DCC81C0" w14:textId="77777777" w:rsidTr="00B0492C">
        <w:tc>
          <w:tcPr>
            <w:tcW w:w="1451" w:type="dxa"/>
            <w:vAlign w:val="center"/>
          </w:tcPr>
          <w:p w14:paraId="376E12C0" w14:textId="13535119" w:rsidR="00F70593" w:rsidRPr="00941192" w:rsidRDefault="00F70593" w:rsidP="00F70593">
            <w:pPr>
              <w:jc w:val="center"/>
              <w:rPr>
                <w:rFonts w:ascii="GHEA Grapalat" w:hAnsi="GHEA Grapalat"/>
                <w:i/>
                <w:sz w:val="20"/>
                <w:lang w:val="hy-AM"/>
              </w:rPr>
            </w:pPr>
            <w:r>
              <w:rPr>
                <w:rFonts w:ascii="GHEA Grapalat" w:hAnsi="GHEA Grapalat"/>
                <w:i/>
                <w:sz w:val="20"/>
                <w:lang w:val="hy-AM"/>
              </w:rPr>
              <w:lastRenderedPageBreak/>
              <w:t>3</w:t>
            </w:r>
          </w:p>
        </w:tc>
        <w:tc>
          <w:tcPr>
            <w:tcW w:w="1530" w:type="dxa"/>
            <w:vAlign w:val="center"/>
          </w:tcPr>
          <w:p w14:paraId="14D2100B" w14:textId="5F9874D4" w:rsidR="00F70593" w:rsidRPr="00B532DF" w:rsidRDefault="00F70593" w:rsidP="00F70593">
            <w:pPr>
              <w:jc w:val="center"/>
              <w:rPr>
                <w:rFonts w:ascii="GHEA Grapalat" w:hAnsi="GHEA Grapalat"/>
                <w:sz w:val="18"/>
                <w:szCs w:val="18"/>
                <w:lang w:val="hy-AM"/>
              </w:rPr>
            </w:pPr>
            <w:r w:rsidRPr="00B532DF">
              <w:rPr>
                <w:rFonts w:ascii="GHEA Grapalat" w:hAnsi="GHEA Grapalat"/>
                <w:sz w:val="18"/>
                <w:szCs w:val="18"/>
                <w:lang w:val="hy-AM"/>
              </w:rPr>
              <w:t>30197622</w:t>
            </w:r>
          </w:p>
        </w:tc>
        <w:tc>
          <w:tcPr>
            <w:tcW w:w="1557" w:type="dxa"/>
            <w:vAlign w:val="center"/>
          </w:tcPr>
          <w:p w14:paraId="59BE23A0" w14:textId="62808244" w:rsidR="00F70593" w:rsidRPr="00C604F6" w:rsidRDefault="00F70593" w:rsidP="00F70593">
            <w:pPr>
              <w:rPr>
                <w:rFonts w:ascii="GHEA Grapalat" w:hAnsi="GHEA Grapalat"/>
                <w:i/>
                <w:sz w:val="20"/>
                <w:szCs w:val="20"/>
              </w:rPr>
            </w:pPr>
            <w:r w:rsidRPr="00C604F6">
              <w:rPr>
                <w:rFonts w:ascii="GHEA Grapalat" w:hAnsi="GHEA Grapalat"/>
                <w:sz w:val="20"/>
                <w:szCs w:val="20"/>
                <w:lang w:val="hy-AM"/>
              </w:rPr>
              <w:t xml:space="preserve">Թուղթ, </w:t>
            </w:r>
            <w:r w:rsidRPr="00C604F6">
              <w:rPr>
                <w:rFonts w:ascii="GHEA Grapalat" w:hAnsi="GHEA Grapalat"/>
                <w:sz w:val="20"/>
                <w:szCs w:val="20"/>
              </w:rPr>
              <w:t>A4</w:t>
            </w:r>
            <w:r w:rsidRPr="00C604F6">
              <w:rPr>
                <w:rFonts w:ascii="GHEA Grapalat" w:hAnsi="GHEA Grapalat"/>
                <w:sz w:val="20"/>
                <w:szCs w:val="20"/>
                <w:lang w:val="hy-AM"/>
              </w:rPr>
              <w:t xml:space="preserve"> ֆորմատի</w:t>
            </w:r>
          </w:p>
        </w:tc>
        <w:tc>
          <w:tcPr>
            <w:tcW w:w="1357" w:type="dxa"/>
          </w:tcPr>
          <w:p w14:paraId="6E69A2B7" w14:textId="3018F280" w:rsidR="00F70593" w:rsidRPr="00941192" w:rsidRDefault="00F70593" w:rsidP="00F70593">
            <w:pPr>
              <w:rPr>
                <w:rFonts w:ascii="GHEA Grapalat" w:hAnsi="GHEA Grapalat"/>
                <w:i/>
                <w:sz w:val="20"/>
              </w:rPr>
            </w:pPr>
          </w:p>
        </w:tc>
        <w:tc>
          <w:tcPr>
            <w:tcW w:w="1900" w:type="dxa"/>
          </w:tcPr>
          <w:p w14:paraId="5276966F" w14:textId="77777777" w:rsidR="00F70593" w:rsidRPr="00607518" w:rsidRDefault="00F70593" w:rsidP="00F70593">
            <w:pPr>
              <w:pStyle w:val="3"/>
              <w:spacing w:line="240" w:lineRule="auto"/>
              <w:jc w:val="left"/>
              <w:rPr>
                <w:rFonts w:ascii="GHEA Grapalat" w:hAnsi="GHEA Grapalat"/>
                <w:i w:val="0"/>
                <w:sz w:val="18"/>
                <w:szCs w:val="18"/>
                <w:lang w:val="hy-AM"/>
              </w:rPr>
            </w:pPr>
            <w:r w:rsidRPr="00607518">
              <w:rPr>
                <w:rFonts w:ascii="GHEA Grapalat" w:hAnsi="GHEA Grapalat"/>
                <w:i w:val="0"/>
                <w:sz w:val="18"/>
                <w:szCs w:val="18"/>
                <w:lang w:val="hy-AM"/>
              </w:rPr>
              <w:t>Թուղթ A4 ֆորմատի</w:t>
            </w:r>
          </w:p>
          <w:p w14:paraId="2A76009C" w14:textId="77777777" w:rsidR="00F70593" w:rsidRPr="00B7729D" w:rsidRDefault="00F70593" w:rsidP="00F70593">
            <w:pPr>
              <w:rPr>
                <w:rFonts w:ascii="GHEA Grapalat" w:hAnsi="GHEA Grapalat"/>
                <w:sz w:val="18"/>
                <w:szCs w:val="18"/>
                <w:lang w:val="hy-AM"/>
              </w:rPr>
            </w:pPr>
            <w:r w:rsidRPr="00B7729D">
              <w:rPr>
                <w:rFonts w:ascii="GHEA Grapalat" w:hAnsi="GHEA Grapalat"/>
                <w:sz w:val="18"/>
                <w:szCs w:val="18"/>
                <w:lang w:val="hy-AM"/>
              </w:rPr>
              <w:t xml:space="preserve">ոչ կավճապատ: Նախատեսված է գրելու, տպագրելու և գրասենյակային աշխատանքների համար: </w:t>
            </w:r>
          </w:p>
          <w:p w14:paraId="65942E67" w14:textId="0C0223D0" w:rsidR="00F70593" w:rsidRPr="00941192" w:rsidRDefault="00F70593" w:rsidP="00F70593">
            <w:pPr>
              <w:rPr>
                <w:rFonts w:ascii="GHEA Grapalat" w:hAnsi="GHEA Grapalat"/>
                <w:i/>
                <w:sz w:val="20"/>
              </w:rPr>
            </w:pPr>
            <w:r w:rsidRPr="00B7729D">
              <w:rPr>
                <w:rFonts w:ascii="GHEA Grapalat" w:hAnsi="GHEA Grapalat"/>
                <w:sz w:val="18"/>
                <w:szCs w:val="18"/>
                <w:lang w:val="hy-AM"/>
              </w:rPr>
              <w:t>Չափերը՝ 210x297մմ, սպիտակությունը ոչ պակաս քան 95%, խտությունը 80գ/ք.մ. Փաթեթավորված կամ տուփերով։ Յուրաքանչյուր տուփում՝ 500 թերթ:</w:t>
            </w:r>
          </w:p>
        </w:tc>
        <w:tc>
          <w:tcPr>
            <w:tcW w:w="966" w:type="dxa"/>
            <w:vAlign w:val="center"/>
          </w:tcPr>
          <w:p w14:paraId="00C5233A" w14:textId="576A837C" w:rsidR="00F70593" w:rsidRPr="00FE7B49" w:rsidRDefault="00F70593" w:rsidP="00F70593">
            <w:pPr>
              <w:jc w:val="center"/>
              <w:rPr>
                <w:rFonts w:ascii="GHEA Grapalat" w:hAnsi="GHEA Grapalat"/>
                <w:i/>
                <w:sz w:val="20"/>
                <w:lang w:val="hy-AM"/>
              </w:rPr>
            </w:pPr>
            <w:r w:rsidRPr="00FE7B49">
              <w:rPr>
                <w:rFonts w:ascii="GHEA Grapalat" w:hAnsi="GHEA Grapalat"/>
                <w:sz w:val="20"/>
                <w:lang w:val="hy-AM"/>
              </w:rPr>
              <w:t>կգ</w:t>
            </w:r>
          </w:p>
        </w:tc>
        <w:tc>
          <w:tcPr>
            <w:tcW w:w="924" w:type="dxa"/>
          </w:tcPr>
          <w:p w14:paraId="25E51A93" w14:textId="77777777" w:rsidR="00F70593" w:rsidRPr="00941192" w:rsidRDefault="00F70593" w:rsidP="00F70593">
            <w:pPr>
              <w:jc w:val="center"/>
              <w:rPr>
                <w:rFonts w:ascii="GHEA Grapalat" w:hAnsi="GHEA Grapalat"/>
                <w:i/>
                <w:sz w:val="20"/>
              </w:rPr>
            </w:pPr>
          </w:p>
        </w:tc>
        <w:tc>
          <w:tcPr>
            <w:tcW w:w="1127" w:type="dxa"/>
          </w:tcPr>
          <w:p w14:paraId="1990DDB7" w14:textId="77777777" w:rsidR="00F70593" w:rsidRPr="00941192" w:rsidRDefault="00F70593" w:rsidP="00F70593">
            <w:pPr>
              <w:jc w:val="center"/>
              <w:rPr>
                <w:rFonts w:ascii="GHEA Grapalat" w:hAnsi="GHEA Grapalat"/>
                <w:i/>
                <w:sz w:val="20"/>
              </w:rPr>
            </w:pPr>
          </w:p>
        </w:tc>
        <w:tc>
          <w:tcPr>
            <w:tcW w:w="1127" w:type="dxa"/>
            <w:vAlign w:val="center"/>
          </w:tcPr>
          <w:p w14:paraId="61393D36" w14:textId="63FD348B" w:rsidR="00F70593" w:rsidRPr="00115984" w:rsidRDefault="00F70593" w:rsidP="00F70593">
            <w:pPr>
              <w:jc w:val="center"/>
              <w:rPr>
                <w:rFonts w:ascii="GHEA Grapalat" w:hAnsi="GHEA Grapalat"/>
                <w:i/>
                <w:sz w:val="20"/>
                <w:lang w:val="hy-AM"/>
              </w:rPr>
            </w:pPr>
            <w:r w:rsidRPr="00115984">
              <w:rPr>
                <w:rFonts w:ascii="GHEA Grapalat" w:hAnsi="GHEA Grapalat"/>
                <w:sz w:val="20"/>
                <w:lang w:val="hy-AM"/>
              </w:rPr>
              <w:t>12,5</w:t>
            </w:r>
          </w:p>
        </w:tc>
        <w:tc>
          <w:tcPr>
            <w:tcW w:w="1257" w:type="dxa"/>
            <w:vAlign w:val="center"/>
          </w:tcPr>
          <w:p w14:paraId="7E3BD9E9" w14:textId="77777777" w:rsidR="00F70593" w:rsidRPr="00575476" w:rsidRDefault="00F70593" w:rsidP="00F70593">
            <w:pPr>
              <w:jc w:val="center"/>
              <w:rPr>
                <w:rFonts w:ascii="GHEA Grapalat" w:hAnsi="GHEA Grapalat" w:cs="Sylfaen"/>
                <w:sz w:val="16"/>
                <w:szCs w:val="16"/>
                <w:lang w:val="hy-AM"/>
              </w:rPr>
            </w:pPr>
            <w:r w:rsidRPr="00575476">
              <w:rPr>
                <w:rFonts w:ascii="GHEA Grapalat" w:hAnsi="GHEA Grapalat" w:cs="Sylfaen"/>
                <w:sz w:val="16"/>
                <w:szCs w:val="16"/>
                <w:lang w:val="hy-AM"/>
              </w:rPr>
              <w:t>ք. Երևան, Մ.Խորենացու 162ա,</w:t>
            </w:r>
          </w:p>
          <w:p w14:paraId="6BEE34B7" w14:textId="5923ADDD" w:rsidR="00F70593" w:rsidRPr="00941192" w:rsidRDefault="00F70593" w:rsidP="00F70593">
            <w:pPr>
              <w:jc w:val="center"/>
              <w:rPr>
                <w:rFonts w:ascii="GHEA Grapalat" w:hAnsi="GHEA Grapalat"/>
                <w:i/>
                <w:sz w:val="20"/>
              </w:rPr>
            </w:pPr>
            <w:r w:rsidRPr="00575476">
              <w:rPr>
                <w:rFonts w:ascii="GHEA Grapalat" w:hAnsi="GHEA Grapalat" w:cs="Sylfaen"/>
                <w:sz w:val="16"/>
                <w:szCs w:val="16"/>
                <w:lang w:val="hy-AM"/>
              </w:rPr>
              <w:t>1-ին հարկ</w:t>
            </w:r>
          </w:p>
        </w:tc>
        <w:tc>
          <w:tcPr>
            <w:tcW w:w="935" w:type="dxa"/>
            <w:vAlign w:val="center"/>
          </w:tcPr>
          <w:p w14:paraId="2C694ED0" w14:textId="601E075B" w:rsidR="00F70593" w:rsidRPr="00941192" w:rsidRDefault="00F70593" w:rsidP="00F70593">
            <w:pPr>
              <w:jc w:val="center"/>
              <w:rPr>
                <w:rFonts w:ascii="GHEA Grapalat" w:hAnsi="GHEA Grapalat"/>
                <w:i/>
                <w:sz w:val="20"/>
              </w:rPr>
            </w:pPr>
            <w:r w:rsidRPr="00115984">
              <w:rPr>
                <w:rFonts w:ascii="GHEA Grapalat" w:hAnsi="GHEA Grapalat"/>
                <w:sz w:val="20"/>
                <w:lang w:val="hy-AM"/>
              </w:rPr>
              <w:t>12,5</w:t>
            </w:r>
          </w:p>
        </w:tc>
        <w:tc>
          <w:tcPr>
            <w:tcW w:w="1336" w:type="dxa"/>
            <w:vAlign w:val="center"/>
          </w:tcPr>
          <w:p w14:paraId="5F013EA1" w14:textId="50F97186" w:rsidR="00F70593" w:rsidRPr="00941192" w:rsidRDefault="00F70593" w:rsidP="00F70593">
            <w:pPr>
              <w:jc w:val="center"/>
              <w:rPr>
                <w:rFonts w:ascii="GHEA Grapalat" w:hAnsi="GHEA Grapalat"/>
                <w:i/>
                <w:sz w:val="20"/>
              </w:rPr>
            </w:pPr>
            <w:r w:rsidRPr="00F70593">
              <w:rPr>
                <w:rFonts w:ascii="GHEA Grapalat" w:hAnsi="GHEA Grapalat"/>
                <w:sz w:val="16"/>
                <w:szCs w:val="16"/>
                <w:lang w:val="hy-AM"/>
              </w:rPr>
              <w:t>Պայմանագիրն ուժի մեջ մտնելու օրվանից 20 օրացուցային օրվա ընթացքում</w:t>
            </w:r>
          </w:p>
        </w:tc>
      </w:tr>
      <w:tr w:rsidR="00F70593" w:rsidRPr="00766E87" w14:paraId="4633C334" w14:textId="77777777" w:rsidTr="00F56595">
        <w:tc>
          <w:tcPr>
            <w:tcW w:w="1451" w:type="dxa"/>
            <w:vAlign w:val="center"/>
          </w:tcPr>
          <w:p w14:paraId="01B6F169" w14:textId="7E5ADB5C" w:rsidR="00F70593" w:rsidRPr="00941192" w:rsidRDefault="00F70593" w:rsidP="00F70593">
            <w:pPr>
              <w:jc w:val="center"/>
              <w:rPr>
                <w:rFonts w:ascii="GHEA Grapalat" w:hAnsi="GHEA Grapalat"/>
                <w:sz w:val="20"/>
                <w:lang w:val="hy-AM"/>
              </w:rPr>
            </w:pPr>
            <w:r>
              <w:rPr>
                <w:rFonts w:ascii="GHEA Grapalat" w:hAnsi="GHEA Grapalat"/>
                <w:sz w:val="20"/>
                <w:lang w:val="hy-AM"/>
              </w:rPr>
              <w:t>4</w:t>
            </w:r>
          </w:p>
        </w:tc>
        <w:tc>
          <w:tcPr>
            <w:tcW w:w="1530" w:type="dxa"/>
            <w:vAlign w:val="center"/>
          </w:tcPr>
          <w:p w14:paraId="6257E923" w14:textId="34C9180E" w:rsidR="00F70593" w:rsidRPr="00941192" w:rsidRDefault="00F70593" w:rsidP="00F70593">
            <w:pPr>
              <w:jc w:val="center"/>
              <w:rPr>
                <w:rFonts w:ascii="GHEA Grapalat" w:hAnsi="GHEA Grapalat"/>
                <w:sz w:val="20"/>
                <w:lang w:val="hy-AM"/>
              </w:rPr>
            </w:pPr>
            <w:r>
              <w:rPr>
                <w:rFonts w:ascii="GHEA Grapalat" w:hAnsi="GHEA Grapalat"/>
                <w:sz w:val="20"/>
                <w:lang w:val="hy-AM"/>
              </w:rPr>
              <w:t>30192121</w:t>
            </w:r>
          </w:p>
        </w:tc>
        <w:tc>
          <w:tcPr>
            <w:tcW w:w="1557" w:type="dxa"/>
            <w:vAlign w:val="center"/>
          </w:tcPr>
          <w:p w14:paraId="6197D30F" w14:textId="7712430A" w:rsidR="00F70593" w:rsidRPr="00C604F6" w:rsidRDefault="00F70593" w:rsidP="00F70593">
            <w:pPr>
              <w:rPr>
                <w:rFonts w:ascii="GHEA Grapalat" w:hAnsi="GHEA Grapalat"/>
                <w:sz w:val="20"/>
                <w:szCs w:val="20"/>
              </w:rPr>
            </w:pPr>
            <w:r w:rsidRPr="00C604F6">
              <w:rPr>
                <w:rFonts w:ascii="GHEA Grapalat" w:hAnsi="GHEA Grapalat"/>
                <w:sz w:val="20"/>
                <w:szCs w:val="20"/>
                <w:lang w:val="hy-AM"/>
              </w:rPr>
              <w:t>Գրիչ գնդիկավոր</w:t>
            </w:r>
          </w:p>
        </w:tc>
        <w:tc>
          <w:tcPr>
            <w:tcW w:w="1357" w:type="dxa"/>
          </w:tcPr>
          <w:p w14:paraId="1888D426" w14:textId="0DE0E914" w:rsidR="00F70593" w:rsidRPr="0097005A" w:rsidRDefault="00F70593" w:rsidP="00F70593">
            <w:pPr>
              <w:pStyle w:val="3"/>
              <w:spacing w:line="240" w:lineRule="auto"/>
              <w:jc w:val="left"/>
              <w:rPr>
                <w:rFonts w:ascii="GHEA Grapalat" w:hAnsi="GHEA Grapalat"/>
                <w:sz w:val="18"/>
                <w:szCs w:val="18"/>
                <w:lang w:val="hy-AM"/>
              </w:rPr>
            </w:pPr>
          </w:p>
        </w:tc>
        <w:tc>
          <w:tcPr>
            <w:tcW w:w="1900" w:type="dxa"/>
          </w:tcPr>
          <w:p w14:paraId="543F6648" w14:textId="7E837ABF" w:rsidR="00F70593" w:rsidRPr="00711AB7" w:rsidRDefault="00F70593" w:rsidP="00F70593">
            <w:pPr>
              <w:rPr>
                <w:rFonts w:ascii="GHEA Grapalat" w:hAnsi="GHEA Grapalat"/>
                <w:sz w:val="18"/>
                <w:szCs w:val="18"/>
                <w:lang w:val="hy-AM"/>
              </w:rPr>
            </w:pPr>
            <w:r w:rsidRPr="00711AB7">
              <w:rPr>
                <w:rFonts w:ascii="GHEA Grapalat" w:hAnsi="GHEA Grapalat"/>
                <w:sz w:val="18"/>
                <w:szCs w:val="18"/>
                <w:lang w:val="hy-AM"/>
              </w:rPr>
              <w:t>Գրիչ գնդիկավոր, միջուկը` կապույտ, հաստությունը առնվազն 0,5 մմ ռետինե բռնակով։</w:t>
            </w:r>
          </w:p>
        </w:tc>
        <w:tc>
          <w:tcPr>
            <w:tcW w:w="966" w:type="dxa"/>
            <w:vAlign w:val="center"/>
          </w:tcPr>
          <w:p w14:paraId="1F43C601" w14:textId="38B50CE6" w:rsidR="00F70593" w:rsidRPr="00711AB7" w:rsidRDefault="00F70593" w:rsidP="00F70593">
            <w:pPr>
              <w:jc w:val="center"/>
              <w:rPr>
                <w:rFonts w:ascii="GHEA Grapalat" w:hAnsi="GHEA Grapalat"/>
                <w:sz w:val="20"/>
                <w:lang w:val="hy-AM"/>
              </w:rPr>
            </w:pPr>
            <w:r>
              <w:rPr>
                <w:rFonts w:ascii="GHEA Grapalat" w:hAnsi="GHEA Grapalat"/>
                <w:sz w:val="20"/>
                <w:lang w:val="hy-AM"/>
              </w:rPr>
              <w:t>հատ</w:t>
            </w:r>
          </w:p>
        </w:tc>
        <w:tc>
          <w:tcPr>
            <w:tcW w:w="924" w:type="dxa"/>
          </w:tcPr>
          <w:p w14:paraId="060FD2C8" w14:textId="77777777" w:rsidR="00F70593" w:rsidRPr="00711AB7" w:rsidRDefault="00F70593" w:rsidP="00F70593">
            <w:pPr>
              <w:jc w:val="center"/>
              <w:rPr>
                <w:rFonts w:ascii="GHEA Grapalat" w:hAnsi="GHEA Grapalat"/>
                <w:sz w:val="20"/>
                <w:lang w:val="hy-AM"/>
              </w:rPr>
            </w:pPr>
          </w:p>
        </w:tc>
        <w:tc>
          <w:tcPr>
            <w:tcW w:w="1127" w:type="dxa"/>
          </w:tcPr>
          <w:p w14:paraId="27BB84CC" w14:textId="77777777" w:rsidR="00F70593" w:rsidRPr="00711AB7" w:rsidRDefault="00F70593" w:rsidP="00F70593">
            <w:pPr>
              <w:jc w:val="center"/>
              <w:rPr>
                <w:rFonts w:ascii="GHEA Grapalat" w:hAnsi="GHEA Grapalat"/>
                <w:sz w:val="20"/>
                <w:lang w:val="hy-AM"/>
              </w:rPr>
            </w:pPr>
          </w:p>
        </w:tc>
        <w:tc>
          <w:tcPr>
            <w:tcW w:w="1127" w:type="dxa"/>
            <w:vAlign w:val="center"/>
          </w:tcPr>
          <w:p w14:paraId="281601E6" w14:textId="1E862688" w:rsidR="00F70593" w:rsidRPr="00711AB7" w:rsidRDefault="00F70593" w:rsidP="00F70593">
            <w:pPr>
              <w:jc w:val="center"/>
              <w:rPr>
                <w:rFonts w:ascii="GHEA Grapalat" w:hAnsi="GHEA Grapalat"/>
                <w:sz w:val="20"/>
                <w:lang w:val="hy-AM"/>
              </w:rPr>
            </w:pPr>
            <w:r>
              <w:rPr>
                <w:rFonts w:ascii="GHEA Grapalat" w:hAnsi="GHEA Grapalat"/>
                <w:sz w:val="20"/>
                <w:lang w:val="hy-AM"/>
              </w:rPr>
              <w:t>180</w:t>
            </w:r>
          </w:p>
        </w:tc>
        <w:tc>
          <w:tcPr>
            <w:tcW w:w="1257" w:type="dxa"/>
            <w:vAlign w:val="center"/>
          </w:tcPr>
          <w:p w14:paraId="49980AB9" w14:textId="77777777" w:rsidR="00F70593" w:rsidRPr="00575476" w:rsidRDefault="00F70593" w:rsidP="00F70593">
            <w:pPr>
              <w:jc w:val="center"/>
              <w:rPr>
                <w:rFonts w:ascii="GHEA Grapalat" w:hAnsi="GHEA Grapalat" w:cs="Sylfaen"/>
                <w:sz w:val="16"/>
                <w:szCs w:val="16"/>
                <w:lang w:val="hy-AM"/>
              </w:rPr>
            </w:pPr>
            <w:r w:rsidRPr="00575476">
              <w:rPr>
                <w:rFonts w:ascii="GHEA Grapalat" w:hAnsi="GHEA Grapalat" w:cs="Sylfaen"/>
                <w:sz w:val="16"/>
                <w:szCs w:val="16"/>
                <w:lang w:val="hy-AM"/>
              </w:rPr>
              <w:t>ք. Երևան, Մ.Խորենացու 162ա,</w:t>
            </w:r>
          </w:p>
          <w:p w14:paraId="6F5393B7" w14:textId="68E03246" w:rsidR="00F70593" w:rsidRPr="00711AB7" w:rsidRDefault="00F70593" w:rsidP="00F70593">
            <w:pPr>
              <w:jc w:val="center"/>
              <w:rPr>
                <w:rFonts w:ascii="GHEA Grapalat" w:hAnsi="GHEA Grapalat"/>
                <w:sz w:val="20"/>
                <w:lang w:val="hy-AM"/>
              </w:rPr>
            </w:pPr>
            <w:r w:rsidRPr="00575476">
              <w:rPr>
                <w:rFonts w:ascii="GHEA Grapalat" w:hAnsi="GHEA Grapalat" w:cs="Sylfaen"/>
                <w:sz w:val="16"/>
                <w:szCs w:val="16"/>
                <w:lang w:val="hy-AM"/>
              </w:rPr>
              <w:t>1-ին հարկ</w:t>
            </w:r>
          </w:p>
        </w:tc>
        <w:tc>
          <w:tcPr>
            <w:tcW w:w="935" w:type="dxa"/>
            <w:vAlign w:val="center"/>
          </w:tcPr>
          <w:p w14:paraId="7456D867" w14:textId="7B0D18AE" w:rsidR="00F70593" w:rsidRPr="00711AB7" w:rsidRDefault="00F70593" w:rsidP="00F70593">
            <w:pPr>
              <w:jc w:val="center"/>
              <w:rPr>
                <w:rFonts w:ascii="GHEA Grapalat" w:hAnsi="GHEA Grapalat"/>
                <w:sz w:val="20"/>
                <w:lang w:val="hy-AM"/>
              </w:rPr>
            </w:pPr>
            <w:r>
              <w:rPr>
                <w:rFonts w:ascii="GHEA Grapalat" w:hAnsi="GHEA Grapalat"/>
                <w:sz w:val="20"/>
                <w:lang w:val="hy-AM"/>
              </w:rPr>
              <w:t>180</w:t>
            </w:r>
          </w:p>
        </w:tc>
        <w:tc>
          <w:tcPr>
            <w:tcW w:w="1336" w:type="dxa"/>
            <w:vAlign w:val="center"/>
          </w:tcPr>
          <w:p w14:paraId="42B8CA40" w14:textId="470FC791" w:rsidR="00F70593" w:rsidRPr="00711AB7" w:rsidRDefault="00F70593" w:rsidP="00F70593">
            <w:pPr>
              <w:jc w:val="center"/>
              <w:rPr>
                <w:rFonts w:ascii="GHEA Grapalat" w:hAnsi="GHEA Grapalat"/>
                <w:sz w:val="20"/>
                <w:lang w:val="hy-AM"/>
              </w:rPr>
            </w:pPr>
            <w:r w:rsidRPr="00F70593">
              <w:rPr>
                <w:rFonts w:ascii="GHEA Grapalat" w:hAnsi="GHEA Grapalat"/>
                <w:sz w:val="16"/>
                <w:szCs w:val="16"/>
                <w:lang w:val="hy-AM"/>
              </w:rPr>
              <w:t>Պայմանագիրն ուժի մեջ մտնելու օրվանից 20 օրացուցային օրվա ընթացքում</w:t>
            </w:r>
          </w:p>
        </w:tc>
      </w:tr>
      <w:tr w:rsidR="00F70593" w:rsidRPr="00A71D81" w14:paraId="11D31BF3" w14:textId="77777777" w:rsidTr="00057CB6">
        <w:tc>
          <w:tcPr>
            <w:tcW w:w="1451" w:type="dxa"/>
            <w:vAlign w:val="center"/>
          </w:tcPr>
          <w:p w14:paraId="40678166" w14:textId="7E9E49DC" w:rsidR="00F70593" w:rsidRPr="00941192" w:rsidRDefault="00F70593" w:rsidP="00F70593">
            <w:pPr>
              <w:jc w:val="center"/>
              <w:rPr>
                <w:rFonts w:ascii="GHEA Grapalat" w:hAnsi="GHEA Grapalat"/>
                <w:sz w:val="20"/>
                <w:lang w:val="hy-AM"/>
              </w:rPr>
            </w:pPr>
            <w:r>
              <w:rPr>
                <w:rFonts w:ascii="GHEA Grapalat" w:hAnsi="GHEA Grapalat"/>
                <w:sz w:val="20"/>
                <w:lang w:val="hy-AM"/>
              </w:rPr>
              <w:t>5</w:t>
            </w:r>
          </w:p>
        </w:tc>
        <w:tc>
          <w:tcPr>
            <w:tcW w:w="1530" w:type="dxa"/>
            <w:vAlign w:val="center"/>
          </w:tcPr>
          <w:p w14:paraId="5DDC0044" w14:textId="17527223" w:rsidR="00F70593" w:rsidRPr="00941192" w:rsidRDefault="00F70593" w:rsidP="00F70593">
            <w:pPr>
              <w:jc w:val="center"/>
              <w:rPr>
                <w:rFonts w:ascii="GHEA Grapalat" w:hAnsi="GHEA Grapalat"/>
                <w:sz w:val="20"/>
                <w:lang w:val="hy-AM"/>
              </w:rPr>
            </w:pPr>
            <w:r>
              <w:rPr>
                <w:rFonts w:ascii="GHEA Grapalat" w:hAnsi="GHEA Grapalat"/>
                <w:sz w:val="20"/>
                <w:lang w:val="hy-AM"/>
              </w:rPr>
              <w:t>30197621</w:t>
            </w:r>
          </w:p>
        </w:tc>
        <w:tc>
          <w:tcPr>
            <w:tcW w:w="1557" w:type="dxa"/>
            <w:vAlign w:val="center"/>
          </w:tcPr>
          <w:p w14:paraId="5C032537" w14:textId="12A2DCC2" w:rsidR="00F70593" w:rsidRPr="00C604F6" w:rsidRDefault="00F70593" w:rsidP="00F70593">
            <w:pPr>
              <w:rPr>
                <w:rFonts w:ascii="GHEA Grapalat" w:hAnsi="GHEA Grapalat"/>
                <w:sz w:val="20"/>
                <w:szCs w:val="20"/>
              </w:rPr>
            </w:pPr>
            <w:r w:rsidRPr="00C604F6">
              <w:rPr>
                <w:rFonts w:ascii="GHEA Grapalat" w:hAnsi="GHEA Grapalat"/>
                <w:sz w:val="20"/>
                <w:szCs w:val="20"/>
                <w:lang w:val="hy-AM"/>
              </w:rPr>
              <w:t>Ֆլիպչարտի թուղթ</w:t>
            </w:r>
          </w:p>
        </w:tc>
        <w:tc>
          <w:tcPr>
            <w:tcW w:w="1357" w:type="dxa"/>
            <w:vAlign w:val="center"/>
          </w:tcPr>
          <w:p w14:paraId="7FB79A20" w14:textId="746559DA" w:rsidR="00F70593" w:rsidRPr="00A71D81" w:rsidRDefault="00F70593" w:rsidP="00F70593">
            <w:pPr>
              <w:jc w:val="both"/>
              <w:rPr>
                <w:rFonts w:ascii="GHEA Grapalat" w:hAnsi="GHEA Grapalat"/>
                <w:sz w:val="20"/>
              </w:rPr>
            </w:pPr>
          </w:p>
        </w:tc>
        <w:tc>
          <w:tcPr>
            <w:tcW w:w="1900" w:type="dxa"/>
          </w:tcPr>
          <w:p w14:paraId="41A0B416" w14:textId="59AD3438" w:rsidR="00F70593" w:rsidRPr="00A71D81" w:rsidRDefault="00F70593" w:rsidP="00F70593">
            <w:pPr>
              <w:rPr>
                <w:rFonts w:ascii="GHEA Grapalat" w:hAnsi="GHEA Grapalat"/>
                <w:sz w:val="20"/>
              </w:rPr>
            </w:pPr>
            <w:r w:rsidRPr="00F32E55">
              <w:rPr>
                <w:rFonts w:ascii="GHEA Grapalat" w:hAnsi="GHEA Grapalat"/>
                <w:sz w:val="18"/>
                <w:szCs w:val="18"/>
                <w:lang w:val="hy-AM"/>
              </w:rPr>
              <w:t>Նոթատետր՝ Ա1 ձևաչափի, կապույտ կազմով: Թղթի խտությունը առնվազն 80 գրամ, թերթերի քանակը առնվազն 20 հատ, անցքերով: Թղթի սպիտակությունը՝ առնվազն 99%: Չափը` առնվազն 585 x 810 մմ:</w:t>
            </w:r>
          </w:p>
        </w:tc>
        <w:tc>
          <w:tcPr>
            <w:tcW w:w="966" w:type="dxa"/>
            <w:vAlign w:val="center"/>
          </w:tcPr>
          <w:p w14:paraId="4D299093" w14:textId="0E6EBB3C" w:rsidR="00F70593" w:rsidRPr="00D213E3" w:rsidRDefault="00F70593" w:rsidP="00F70593">
            <w:pPr>
              <w:jc w:val="center"/>
              <w:rPr>
                <w:rFonts w:ascii="GHEA Grapalat" w:hAnsi="GHEA Grapalat"/>
                <w:sz w:val="20"/>
                <w:lang w:val="hy-AM"/>
              </w:rPr>
            </w:pPr>
            <w:r>
              <w:rPr>
                <w:rFonts w:ascii="GHEA Grapalat" w:hAnsi="GHEA Grapalat"/>
                <w:sz w:val="20"/>
                <w:lang w:val="hy-AM"/>
              </w:rPr>
              <w:t>հատ</w:t>
            </w:r>
          </w:p>
        </w:tc>
        <w:tc>
          <w:tcPr>
            <w:tcW w:w="924" w:type="dxa"/>
          </w:tcPr>
          <w:p w14:paraId="4E9C3669" w14:textId="77777777" w:rsidR="00F70593" w:rsidRPr="00A71D81" w:rsidRDefault="00F70593" w:rsidP="00F70593">
            <w:pPr>
              <w:jc w:val="center"/>
              <w:rPr>
                <w:rFonts w:ascii="GHEA Grapalat" w:hAnsi="GHEA Grapalat"/>
                <w:sz w:val="20"/>
              </w:rPr>
            </w:pPr>
          </w:p>
        </w:tc>
        <w:tc>
          <w:tcPr>
            <w:tcW w:w="1127" w:type="dxa"/>
          </w:tcPr>
          <w:p w14:paraId="7A94C8B5" w14:textId="77777777" w:rsidR="00F70593" w:rsidRPr="00A71D81" w:rsidRDefault="00F70593" w:rsidP="00F70593">
            <w:pPr>
              <w:jc w:val="center"/>
              <w:rPr>
                <w:rFonts w:ascii="GHEA Grapalat" w:hAnsi="GHEA Grapalat"/>
                <w:sz w:val="20"/>
              </w:rPr>
            </w:pPr>
          </w:p>
        </w:tc>
        <w:tc>
          <w:tcPr>
            <w:tcW w:w="1127" w:type="dxa"/>
            <w:vAlign w:val="center"/>
          </w:tcPr>
          <w:p w14:paraId="59E04045" w14:textId="1B80EEA6" w:rsidR="00F70593" w:rsidRPr="00115984" w:rsidRDefault="00F70593" w:rsidP="00F70593">
            <w:pPr>
              <w:jc w:val="center"/>
              <w:rPr>
                <w:rFonts w:ascii="GHEA Grapalat" w:hAnsi="GHEA Grapalat"/>
                <w:sz w:val="20"/>
                <w:lang w:val="hy-AM"/>
              </w:rPr>
            </w:pPr>
            <w:r>
              <w:rPr>
                <w:rFonts w:ascii="GHEA Grapalat" w:hAnsi="GHEA Grapalat"/>
                <w:sz w:val="20"/>
                <w:lang w:val="hy-AM"/>
              </w:rPr>
              <w:t>5</w:t>
            </w:r>
          </w:p>
        </w:tc>
        <w:tc>
          <w:tcPr>
            <w:tcW w:w="1257" w:type="dxa"/>
            <w:vAlign w:val="center"/>
          </w:tcPr>
          <w:p w14:paraId="6E280800" w14:textId="77777777" w:rsidR="00F70593" w:rsidRPr="00575476" w:rsidRDefault="00F70593" w:rsidP="00F70593">
            <w:pPr>
              <w:jc w:val="center"/>
              <w:rPr>
                <w:rFonts w:ascii="GHEA Grapalat" w:hAnsi="GHEA Grapalat" w:cs="Sylfaen"/>
                <w:sz w:val="16"/>
                <w:szCs w:val="16"/>
                <w:lang w:val="hy-AM"/>
              </w:rPr>
            </w:pPr>
            <w:r w:rsidRPr="00575476">
              <w:rPr>
                <w:rFonts w:ascii="GHEA Grapalat" w:hAnsi="GHEA Grapalat" w:cs="Sylfaen"/>
                <w:sz w:val="16"/>
                <w:szCs w:val="16"/>
                <w:lang w:val="hy-AM"/>
              </w:rPr>
              <w:t>ք. Երևան, Մ.Խորենացու 162ա,</w:t>
            </w:r>
          </w:p>
          <w:p w14:paraId="0B0E8703" w14:textId="10C7CCDB" w:rsidR="00F70593" w:rsidRPr="00A71D81" w:rsidRDefault="00F70593" w:rsidP="00F70593">
            <w:pPr>
              <w:jc w:val="center"/>
              <w:rPr>
                <w:rFonts w:ascii="GHEA Grapalat" w:hAnsi="GHEA Grapalat"/>
                <w:sz w:val="20"/>
              </w:rPr>
            </w:pPr>
            <w:r w:rsidRPr="00575476">
              <w:rPr>
                <w:rFonts w:ascii="GHEA Grapalat" w:hAnsi="GHEA Grapalat" w:cs="Sylfaen"/>
                <w:sz w:val="16"/>
                <w:szCs w:val="16"/>
                <w:lang w:val="hy-AM"/>
              </w:rPr>
              <w:t>1-ին հարկ</w:t>
            </w:r>
          </w:p>
        </w:tc>
        <w:tc>
          <w:tcPr>
            <w:tcW w:w="935" w:type="dxa"/>
            <w:vAlign w:val="center"/>
          </w:tcPr>
          <w:p w14:paraId="475E3FCD" w14:textId="4078B742" w:rsidR="00F70593" w:rsidRPr="00A71D81" w:rsidRDefault="00F70593" w:rsidP="00F70593">
            <w:pPr>
              <w:jc w:val="center"/>
              <w:rPr>
                <w:rFonts w:ascii="GHEA Grapalat" w:hAnsi="GHEA Grapalat"/>
                <w:sz w:val="20"/>
              </w:rPr>
            </w:pPr>
            <w:r>
              <w:rPr>
                <w:rFonts w:ascii="GHEA Grapalat" w:hAnsi="GHEA Grapalat"/>
                <w:sz w:val="20"/>
                <w:lang w:val="hy-AM"/>
              </w:rPr>
              <w:t>5</w:t>
            </w:r>
          </w:p>
        </w:tc>
        <w:tc>
          <w:tcPr>
            <w:tcW w:w="1336" w:type="dxa"/>
            <w:vAlign w:val="center"/>
          </w:tcPr>
          <w:p w14:paraId="05C280C8" w14:textId="2AB48A1D" w:rsidR="00F70593" w:rsidRPr="00A71D81" w:rsidRDefault="00F70593" w:rsidP="00F70593">
            <w:pPr>
              <w:jc w:val="center"/>
              <w:rPr>
                <w:rFonts w:ascii="GHEA Grapalat" w:hAnsi="GHEA Grapalat"/>
                <w:sz w:val="20"/>
              </w:rPr>
            </w:pPr>
            <w:r w:rsidRPr="00F70593">
              <w:rPr>
                <w:rFonts w:ascii="GHEA Grapalat" w:hAnsi="GHEA Grapalat"/>
                <w:sz w:val="16"/>
                <w:szCs w:val="16"/>
                <w:lang w:val="hy-AM"/>
              </w:rPr>
              <w:t>Պայմանագիրն ուժի մեջ մտնելու օրվանից 20 օրացուցային օրվա ընթացքում</w:t>
            </w:r>
          </w:p>
        </w:tc>
      </w:tr>
      <w:tr w:rsidR="00F70593" w:rsidRPr="00A71D81" w14:paraId="5685742C" w14:textId="77777777" w:rsidTr="00D05BCD">
        <w:tc>
          <w:tcPr>
            <w:tcW w:w="1451" w:type="dxa"/>
            <w:vAlign w:val="center"/>
          </w:tcPr>
          <w:p w14:paraId="13A34648" w14:textId="19847D6D" w:rsidR="00F70593" w:rsidRPr="00941192" w:rsidRDefault="00F70593" w:rsidP="00F70593">
            <w:pPr>
              <w:jc w:val="center"/>
              <w:rPr>
                <w:rFonts w:ascii="GHEA Grapalat" w:hAnsi="GHEA Grapalat"/>
                <w:sz w:val="20"/>
                <w:lang w:val="hy-AM"/>
              </w:rPr>
            </w:pPr>
            <w:r>
              <w:rPr>
                <w:rFonts w:ascii="GHEA Grapalat" w:hAnsi="GHEA Grapalat"/>
                <w:sz w:val="20"/>
                <w:lang w:val="hy-AM"/>
              </w:rPr>
              <w:t>6</w:t>
            </w:r>
          </w:p>
        </w:tc>
        <w:tc>
          <w:tcPr>
            <w:tcW w:w="1530" w:type="dxa"/>
            <w:vAlign w:val="center"/>
          </w:tcPr>
          <w:p w14:paraId="79CBEA48" w14:textId="3C1D646C" w:rsidR="00F70593" w:rsidRPr="00941192" w:rsidRDefault="00F70593" w:rsidP="00F70593">
            <w:pPr>
              <w:jc w:val="center"/>
              <w:rPr>
                <w:rFonts w:ascii="GHEA Grapalat" w:hAnsi="GHEA Grapalat"/>
                <w:sz w:val="20"/>
                <w:lang w:val="hy-AM"/>
              </w:rPr>
            </w:pPr>
            <w:r>
              <w:rPr>
                <w:rFonts w:ascii="GHEA Grapalat" w:hAnsi="GHEA Grapalat"/>
                <w:sz w:val="20"/>
                <w:lang w:val="hy-AM"/>
              </w:rPr>
              <w:t>30192125</w:t>
            </w:r>
          </w:p>
        </w:tc>
        <w:tc>
          <w:tcPr>
            <w:tcW w:w="1557" w:type="dxa"/>
            <w:vAlign w:val="center"/>
          </w:tcPr>
          <w:p w14:paraId="1EE7B9DB" w14:textId="0CFBB75A" w:rsidR="00F70593" w:rsidRPr="00C604F6" w:rsidRDefault="00F70593" w:rsidP="00F70593">
            <w:pPr>
              <w:rPr>
                <w:rFonts w:ascii="GHEA Grapalat" w:hAnsi="GHEA Grapalat"/>
                <w:sz w:val="20"/>
                <w:szCs w:val="20"/>
              </w:rPr>
            </w:pPr>
            <w:r w:rsidRPr="00C604F6">
              <w:rPr>
                <w:rFonts w:ascii="GHEA Grapalat" w:hAnsi="GHEA Grapalat"/>
                <w:sz w:val="20"/>
                <w:szCs w:val="20"/>
                <w:lang w:val="hy-AM"/>
              </w:rPr>
              <w:t>Մարկերներ ֆլիպչարտի</w:t>
            </w:r>
          </w:p>
        </w:tc>
        <w:tc>
          <w:tcPr>
            <w:tcW w:w="1357" w:type="dxa"/>
            <w:vAlign w:val="center"/>
          </w:tcPr>
          <w:p w14:paraId="3AD1B70A" w14:textId="2CB6D7A6" w:rsidR="00F70593" w:rsidRPr="003175F0" w:rsidRDefault="00F70593" w:rsidP="00F70593">
            <w:pPr>
              <w:jc w:val="both"/>
              <w:rPr>
                <w:rFonts w:ascii="GHEA Grapalat" w:hAnsi="GHEA Grapalat"/>
                <w:sz w:val="18"/>
                <w:szCs w:val="18"/>
                <w:lang w:val="hy-AM"/>
              </w:rPr>
            </w:pPr>
          </w:p>
        </w:tc>
        <w:tc>
          <w:tcPr>
            <w:tcW w:w="1900" w:type="dxa"/>
          </w:tcPr>
          <w:p w14:paraId="1A67C21E" w14:textId="51B73340" w:rsidR="00F70593" w:rsidRPr="00A71D81" w:rsidRDefault="00F70593" w:rsidP="00F70593">
            <w:pPr>
              <w:rPr>
                <w:rFonts w:ascii="GHEA Grapalat" w:hAnsi="GHEA Grapalat"/>
                <w:sz w:val="20"/>
              </w:rPr>
            </w:pPr>
            <w:r w:rsidRPr="0069788B">
              <w:rPr>
                <w:rFonts w:ascii="GHEA Grapalat" w:hAnsi="GHEA Grapalat"/>
                <w:sz w:val="18"/>
                <w:szCs w:val="18"/>
                <w:lang w:val="hy-AM"/>
              </w:rPr>
              <w:t xml:space="preserve">Մարկեր՝ նախատեսված </w:t>
            </w:r>
            <w:r>
              <w:rPr>
                <w:rFonts w:ascii="GHEA Grapalat" w:hAnsi="GHEA Grapalat"/>
                <w:sz w:val="18"/>
                <w:szCs w:val="18"/>
                <w:lang w:val="hy-AM"/>
              </w:rPr>
              <w:t>ֆլիպչարտի</w:t>
            </w:r>
            <w:r w:rsidRPr="0069788B">
              <w:rPr>
                <w:rFonts w:ascii="GHEA Grapalat" w:hAnsi="GHEA Grapalat"/>
                <w:sz w:val="18"/>
                <w:szCs w:val="18"/>
                <w:lang w:val="hy-AM"/>
              </w:rPr>
              <w:t xml:space="preserve"> թղթի</w:t>
            </w:r>
            <w:r>
              <w:rPr>
                <w:rFonts w:ascii="GHEA Grapalat" w:hAnsi="GHEA Grapalat"/>
                <w:sz w:val="18"/>
                <w:szCs w:val="18"/>
                <w:lang w:val="hy-AM"/>
              </w:rPr>
              <w:t xml:space="preserve"> վրա գրելու համար։</w:t>
            </w:r>
            <w:r w:rsidRPr="0069788B">
              <w:rPr>
                <w:rFonts w:ascii="GHEA Grapalat" w:hAnsi="GHEA Grapalat"/>
                <w:sz w:val="18"/>
                <w:szCs w:val="18"/>
                <w:lang w:val="hy-AM"/>
              </w:rPr>
              <w:t xml:space="preserve"> </w:t>
            </w:r>
            <w:r w:rsidRPr="005B5A25">
              <w:rPr>
                <w:rFonts w:ascii="GHEA Grapalat" w:hAnsi="GHEA Grapalat"/>
                <w:sz w:val="18"/>
                <w:szCs w:val="18"/>
                <w:lang w:val="hy-AM"/>
              </w:rPr>
              <w:t xml:space="preserve">Գրչածայրի </w:t>
            </w:r>
            <w:r w:rsidRPr="005B5A25">
              <w:rPr>
                <w:rFonts w:ascii="GHEA Grapalat" w:hAnsi="GHEA Grapalat"/>
                <w:sz w:val="18"/>
                <w:szCs w:val="18"/>
                <w:lang w:val="hy-AM"/>
              </w:rPr>
              <w:lastRenderedPageBreak/>
              <w:t>հաստությունը – առնվազն 4 մմ։ Գրչածայրի ձևը կլոր</w:t>
            </w:r>
            <w:r>
              <w:rPr>
                <w:rFonts w:ascii="GHEA Grapalat" w:hAnsi="GHEA Grapalat"/>
                <w:sz w:val="18"/>
                <w:szCs w:val="18"/>
                <w:lang w:val="hy-AM"/>
              </w:rPr>
              <w:t xml:space="preserve">։ Արագ չորացող։ </w:t>
            </w:r>
            <w:r w:rsidRPr="0069788B">
              <w:rPr>
                <w:rFonts w:ascii="GHEA Grapalat" w:hAnsi="GHEA Grapalat"/>
                <w:sz w:val="18"/>
                <w:szCs w:val="18"/>
                <w:lang w:val="hy-AM"/>
              </w:rPr>
              <w:t>Գույնը՝ կարմիր, կապույտ</w:t>
            </w:r>
            <w:r>
              <w:rPr>
                <w:rFonts w:ascii="GHEA Grapalat" w:hAnsi="GHEA Grapalat"/>
                <w:sz w:val="18"/>
                <w:szCs w:val="18"/>
                <w:lang w:val="hy-AM"/>
              </w:rPr>
              <w:t>։</w:t>
            </w:r>
          </w:p>
        </w:tc>
        <w:tc>
          <w:tcPr>
            <w:tcW w:w="966" w:type="dxa"/>
            <w:vAlign w:val="center"/>
          </w:tcPr>
          <w:p w14:paraId="198EB751" w14:textId="00B3E21C" w:rsidR="00F70593" w:rsidRPr="00A71D81" w:rsidRDefault="00F70593" w:rsidP="00F70593">
            <w:pPr>
              <w:jc w:val="center"/>
              <w:rPr>
                <w:rFonts w:ascii="GHEA Grapalat" w:hAnsi="GHEA Grapalat"/>
                <w:sz w:val="20"/>
              </w:rPr>
            </w:pPr>
            <w:r>
              <w:rPr>
                <w:rFonts w:ascii="GHEA Grapalat" w:hAnsi="GHEA Grapalat"/>
                <w:sz w:val="20"/>
                <w:lang w:val="hy-AM"/>
              </w:rPr>
              <w:lastRenderedPageBreak/>
              <w:t>հատ</w:t>
            </w:r>
          </w:p>
        </w:tc>
        <w:tc>
          <w:tcPr>
            <w:tcW w:w="924" w:type="dxa"/>
          </w:tcPr>
          <w:p w14:paraId="131B5DAB" w14:textId="77777777" w:rsidR="00F70593" w:rsidRPr="00A71D81" w:rsidRDefault="00F70593" w:rsidP="00F70593">
            <w:pPr>
              <w:jc w:val="center"/>
              <w:rPr>
                <w:rFonts w:ascii="GHEA Grapalat" w:hAnsi="GHEA Grapalat"/>
                <w:sz w:val="20"/>
              </w:rPr>
            </w:pPr>
          </w:p>
        </w:tc>
        <w:tc>
          <w:tcPr>
            <w:tcW w:w="1127" w:type="dxa"/>
          </w:tcPr>
          <w:p w14:paraId="0F4AAD4E" w14:textId="77777777" w:rsidR="00F70593" w:rsidRPr="00A71D81" w:rsidRDefault="00F70593" w:rsidP="00F70593">
            <w:pPr>
              <w:jc w:val="center"/>
              <w:rPr>
                <w:rFonts w:ascii="GHEA Grapalat" w:hAnsi="GHEA Grapalat"/>
                <w:sz w:val="20"/>
              </w:rPr>
            </w:pPr>
          </w:p>
        </w:tc>
        <w:tc>
          <w:tcPr>
            <w:tcW w:w="1127" w:type="dxa"/>
            <w:vAlign w:val="center"/>
          </w:tcPr>
          <w:p w14:paraId="1BE5284A" w14:textId="67547B27" w:rsidR="00F70593" w:rsidRPr="00115984" w:rsidRDefault="00F70593" w:rsidP="00F70593">
            <w:pPr>
              <w:jc w:val="center"/>
              <w:rPr>
                <w:rFonts w:ascii="GHEA Grapalat" w:hAnsi="GHEA Grapalat"/>
                <w:sz w:val="20"/>
                <w:lang w:val="hy-AM"/>
              </w:rPr>
            </w:pPr>
            <w:r>
              <w:rPr>
                <w:rFonts w:ascii="GHEA Grapalat" w:hAnsi="GHEA Grapalat"/>
                <w:sz w:val="20"/>
                <w:lang w:val="hy-AM"/>
              </w:rPr>
              <w:t>10</w:t>
            </w:r>
          </w:p>
        </w:tc>
        <w:tc>
          <w:tcPr>
            <w:tcW w:w="1257" w:type="dxa"/>
            <w:vAlign w:val="center"/>
          </w:tcPr>
          <w:p w14:paraId="654440AD" w14:textId="77777777" w:rsidR="00F70593" w:rsidRPr="00575476" w:rsidRDefault="00F70593" w:rsidP="00F70593">
            <w:pPr>
              <w:jc w:val="center"/>
              <w:rPr>
                <w:rFonts w:ascii="GHEA Grapalat" w:hAnsi="GHEA Grapalat" w:cs="Sylfaen"/>
                <w:sz w:val="16"/>
                <w:szCs w:val="16"/>
                <w:lang w:val="hy-AM"/>
              </w:rPr>
            </w:pPr>
            <w:r w:rsidRPr="00575476">
              <w:rPr>
                <w:rFonts w:ascii="GHEA Grapalat" w:hAnsi="GHEA Grapalat" w:cs="Sylfaen"/>
                <w:sz w:val="16"/>
                <w:szCs w:val="16"/>
                <w:lang w:val="hy-AM"/>
              </w:rPr>
              <w:t>ք. Երևան, Մ.Խորենացու 162ա,</w:t>
            </w:r>
          </w:p>
          <w:p w14:paraId="41475714" w14:textId="06721CA5" w:rsidR="00F70593" w:rsidRPr="00A71D81" w:rsidRDefault="00F70593" w:rsidP="00F70593">
            <w:pPr>
              <w:jc w:val="center"/>
              <w:rPr>
                <w:rFonts w:ascii="GHEA Grapalat" w:hAnsi="GHEA Grapalat"/>
                <w:sz w:val="20"/>
              </w:rPr>
            </w:pPr>
            <w:r w:rsidRPr="00575476">
              <w:rPr>
                <w:rFonts w:ascii="GHEA Grapalat" w:hAnsi="GHEA Grapalat" w:cs="Sylfaen"/>
                <w:sz w:val="16"/>
                <w:szCs w:val="16"/>
                <w:lang w:val="hy-AM"/>
              </w:rPr>
              <w:t>1-ին հարկ</w:t>
            </w:r>
          </w:p>
        </w:tc>
        <w:tc>
          <w:tcPr>
            <w:tcW w:w="935" w:type="dxa"/>
            <w:vAlign w:val="center"/>
          </w:tcPr>
          <w:p w14:paraId="68E47CF2" w14:textId="721B361E" w:rsidR="00F70593" w:rsidRPr="00A71D81" w:rsidRDefault="00F70593" w:rsidP="00F70593">
            <w:pPr>
              <w:jc w:val="center"/>
              <w:rPr>
                <w:rFonts w:ascii="GHEA Grapalat" w:hAnsi="GHEA Grapalat"/>
                <w:sz w:val="20"/>
              </w:rPr>
            </w:pPr>
            <w:r>
              <w:rPr>
                <w:rFonts w:ascii="GHEA Grapalat" w:hAnsi="GHEA Grapalat"/>
                <w:sz w:val="20"/>
                <w:lang w:val="hy-AM"/>
              </w:rPr>
              <w:t>10</w:t>
            </w:r>
          </w:p>
        </w:tc>
        <w:tc>
          <w:tcPr>
            <w:tcW w:w="1336" w:type="dxa"/>
            <w:vAlign w:val="center"/>
          </w:tcPr>
          <w:p w14:paraId="209A3239" w14:textId="04CEC5F8" w:rsidR="00F70593" w:rsidRPr="00A71D81" w:rsidRDefault="00F70593" w:rsidP="00F70593">
            <w:pPr>
              <w:jc w:val="center"/>
              <w:rPr>
                <w:rFonts w:ascii="GHEA Grapalat" w:hAnsi="GHEA Grapalat"/>
                <w:sz w:val="20"/>
              </w:rPr>
            </w:pPr>
            <w:r w:rsidRPr="00F70593">
              <w:rPr>
                <w:rFonts w:ascii="GHEA Grapalat" w:hAnsi="GHEA Grapalat"/>
                <w:sz w:val="16"/>
                <w:szCs w:val="16"/>
                <w:lang w:val="hy-AM"/>
              </w:rPr>
              <w:t xml:space="preserve">Պայմանագիրն ուժի մեջ մտնելու օրվանից 20 օրացուցային </w:t>
            </w:r>
            <w:r w:rsidRPr="00F70593">
              <w:rPr>
                <w:rFonts w:ascii="GHEA Grapalat" w:hAnsi="GHEA Grapalat"/>
                <w:sz w:val="16"/>
                <w:szCs w:val="16"/>
                <w:lang w:val="hy-AM"/>
              </w:rPr>
              <w:lastRenderedPageBreak/>
              <w:t>օրվա ընթացքում</w:t>
            </w:r>
          </w:p>
        </w:tc>
      </w:tr>
      <w:tr w:rsidR="00F70593" w:rsidRPr="00A71D81" w14:paraId="67E68EC1" w14:textId="77777777" w:rsidTr="00A01358">
        <w:tc>
          <w:tcPr>
            <w:tcW w:w="1451" w:type="dxa"/>
            <w:vAlign w:val="center"/>
          </w:tcPr>
          <w:p w14:paraId="1C1164DC" w14:textId="12FF6DB7" w:rsidR="00F70593" w:rsidRDefault="00F70593" w:rsidP="00F70593">
            <w:pPr>
              <w:jc w:val="center"/>
              <w:rPr>
                <w:rFonts w:ascii="GHEA Grapalat" w:hAnsi="GHEA Grapalat"/>
                <w:sz w:val="20"/>
                <w:lang w:val="hy-AM"/>
              </w:rPr>
            </w:pPr>
            <w:r>
              <w:rPr>
                <w:rFonts w:ascii="GHEA Grapalat" w:hAnsi="GHEA Grapalat"/>
                <w:sz w:val="20"/>
                <w:lang w:val="hy-AM"/>
              </w:rPr>
              <w:lastRenderedPageBreak/>
              <w:t>7</w:t>
            </w:r>
          </w:p>
        </w:tc>
        <w:tc>
          <w:tcPr>
            <w:tcW w:w="1530" w:type="dxa"/>
            <w:vAlign w:val="center"/>
          </w:tcPr>
          <w:p w14:paraId="625717E6" w14:textId="57693B53" w:rsidR="00F70593" w:rsidRPr="00941192" w:rsidRDefault="00F70593" w:rsidP="00F70593">
            <w:pPr>
              <w:jc w:val="center"/>
              <w:rPr>
                <w:rFonts w:ascii="GHEA Grapalat" w:hAnsi="GHEA Grapalat"/>
                <w:sz w:val="20"/>
                <w:lang w:val="hy-AM"/>
              </w:rPr>
            </w:pPr>
            <w:r>
              <w:rPr>
                <w:rFonts w:ascii="GHEA Grapalat" w:hAnsi="GHEA Grapalat"/>
                <w:sz w:val="20"/>
                <w:lang w:val="hy-AM"/>
              </w:rPr>
              <w:t>30197230</w:t>
            </w:r>
          </w:p>
        </w:tc>
        <w:tc>
          <w:tcPr>
            <w:tcW w:w="1557" w:type="dxa"/>
            <w:vAlign w:val="center"/>
          </w:tcPr>
          <w:p w14:paraId="423CB370" w14:textId="2FB5A601" w:rsidR="00F70593" w:rsidRPr="00C604F6" w:rsidRDefault="00F70593" w:rsidP="00F70593">
            <w:pPr>
              <w:rPr>
                <w:rFonts w:ascii="GHEA Grapalat" w:hAnsi="GHEA Grapalat"/>
                <w:sz w:val="20"/>
                <w:szCs w:val="20"/>
              </w:rPr>
            </w:pPr>
            <w:r w:rsidRPr="00C604F6">
              <w:rPr>
                <w:rFonts w:ascii="GHEA Grapalat" w:hAnsi="GHEA Grapalat"/>
                <w:sz w:val="20"/>
                <w:szCs w:val="20"/>
                <w:lang w:val="hy-AM"/>
              </w:rPr>
              <w:t>Թղթապանակ կոճգամով</w:t>
            </w:r>
          </w:p>
        </w:tc>
        <w:tc>
          <w:tcPr>
            <w:tcW w:w="1357" w:type="dxa"/>
          </w:tcPr>
          <w:p w14:paraId="2DBCA435" w14:textId="1CFEE7D3" w:rsidR="00F70593" w:rsidRPr="00A71D81" w:rsidRDefault="00F70593" w:rsidP="00F70593">
            <w:pPr>
              <w:rPr>
                <w:rFonts w:ascii="GHEA Grapalat" w:hAnsi="GHEA Grapalat"/>
                <w:sz w:val="20"/>
              </w:rPr>
            </w:pPr>
          </w:p>
        </w:tc>
        <w:tc>
          <w:tcPr>
            <w:tcW w:w="1900" w:type="dxa"/>
          </w:tcPr>
          <w:p w14:paraId="38F45AE6" w14:textId="4185CCDB" w:rsidR="00F70593" w:rsidRPr="00A71D81" w:rsidRDefault="00F70593" w:rsidP="007E0EEB">
            <w:pPr>
              <w:rPr>
                <w:rFonts w:ascii="GHEA Grapalat" w:hAnsi="GHEA Grapalat"/>
                <w:sz w:val="20"/>
              </w:rPr>
            </w:pPr>
            <w:r w:rsidRPr="00131C12">
              <w:rPr>
                <w:rFonts w:ascii="GHEA Grapalat" w:hAnsi="GHEA Grapalat"/>
                <w:sz w:val="18"/>
                <w:szCs w:val="18"/>
                <w:lang w:val="hy-AM"/>
              </w:rPr>
              <w:t xml:space="preserve">Թղթապանակ-ծրար կոճգամով՝ նախատեսված Ա4 ձևաչափի թղթերի համար, պարունակի առնվազն </w:t>
            </w:r>
            <w:r w:rsidR="00D9260B">
              <w:rPr>
                <w:rFonts w:ascii="GHEA Grapalat" w:hAnsi="GHEA Grapalat"/>
                <w:sz w:val="18"/>
                <w:szCs w:val="18"/>
                <w:lang w:val="hy-AM"/>
              </w:rPr>
              <w:t>1</w:t>
            </w:r>
            <w:r w:rsidR="007E0EEB">
              <w:rPr>
                <w:rFonts w:ascii="GHEA Grapalat" w:hAnsi="GHEA Grapalat"/>
                <w:sz w:val="18"/>
                <w:szCs w:val="18"/>
                <w:lang w:val="hy-AM"/>
              </w:rPr>
              <w:t>0</w:t>
            </w:r>
            <w:r w:rsidR="00D9260B">
              <w:rPr>
                <w:rFonts w:ascii="GHEA Grapalat" w:hAnsi="GHEA Grapalat"/>
                <w:sz w:val="18"/>
                <w:szCs w:val="18"/>
                <w:lang w:val="hy-AM"/>
              </w:rPr>
              <w:t>0</w:t>
            </w:r>
            <w:r w:rsidRPr="00131C12">
              <w:rPr>
                <w:rFonts w:ascii="GHEA Grapalat" w:hAnsi="GHEA Grapalat"/>
                <w:sz w:val="18"/>
                <w:szCs w:val="18"/>
                <w:lang w:val="hy-AM"/>
              </w:rPr>
              <w:t xml:space="preserve"> թերթ: Նյութը՝ պոլիպրոպիլենային</w:t>
            </w:r>
            <w:r w:rsidR="00D9260B" w:rsidRPr="00D9260B">
              <w:rPr>
                <w:rFonts w:ascii="GHEA Grapalat" w:hAnsi="GHEA Grapalat"/>
                <w:sz w:val="18"/>
                <w:szCs w:val="18"/>
              </w:rPr>
              <w:t>, 600</w:t>
            </w:r>
            <w:r w:rsidR="00D9260B">
              <w:rPr>
                <w:rFonts w:ascii="GHEA Grapalat" w:hAnsi="GHEA Grapalat"/>
                <w:sz w:val="18"/>
                <w:szCs w:val="18"/>
                <w:lang w:val="hy-AM"/>
              </w:rPr>
              <w:t>մկմ</w:t>
            </w:r>
            <w:r w:rsidRPr="00131C12">
              <w:rPr>
                <w:rFonts w:ascii="GHEA Grapalat" w:hAnsi="GHEA Grapalat"/>
                <w:sz w:val="18"/>
                <w:szCs w:val="18"/>
                <w:lang w:val="hy-AM"/>
              </w:rPr>
              <w:t xml:space="preserve">։ Չափը՝ առնվազն 34*26սմ: Կարերը լինեն ամուր, չբացվող: </w:t>
            </w:r>
          </w:p>
        </w:tc>
        <w:tc>
          <w:tcPr>
            <w:tcW w:w="966" w:type="dxa"/>
            <w:vAlign w:val="center"/>
          </w:tcPr>
          <w:p w14:paraId="114FF4A3" w14:textId="0FF5EF04" w:rsidR="00F70593" w:rsidRPr="00A71D81" w:rsidRDefault="00F70593" w:rsidP="00F70593">
            <w:pPr>
              <w:jc w:val="center"/>
              <w:rPr>
                <w:rFonts w:ascii="GHEA Grapalat" w:hAnsi="GHEA Grapalat"/>
                <w:sz w:val="20"/>
              </w:rPr>
            </w:pPr>
            <w:r>
              <w:rPr>
                <w:rFonts w:ascii="GHEA Grapalat" w:hAnsi="GHEA Grapalat"/>
                <w:sz w:val="20"/>
                <w:lang w:val="hy-AM"/>
              </w:rPr>
              <w:t>հատ</w:t>
            </w:r>
          </w:p>
        </w:tc>
        <w:tc>
          <w:tcPr>
            <w:tcW w:w="924" w:type="dxa"/>
          </w:tcPr>
          <w:p w14:paraId="4368C4D7" w14:textId="77777777" w:rsidR="00F70593" w:rsidRPr="00A71D81" w:rsidRDefault="00F70593" w:rsidP="00F70593">
            <w:pPr>
              <w:jc w:val="center"/>
              <w:rPr>
                <w:rFonts w:ascii="GHEA Grapalat" w:hAnsi="GHEA Grapalat"/>
                <w:sz w:val="20"/>
              </w:rPr>
            </w:pPr>
          </w:p>
        </w:tc>
        <w:tc>
          <w:tcPr>
            <w:tcW w:w="1127" w:type="dxa"/>
          </w:tcPr>
          <w:p w14:paraId="78BE4D62" w14:textId="77777777" w:rsidR="00F70593" w:rsidRPr="00A71D81" w:rsidRDefault="00F70593" w:rsidP="00F70593">
            <w:pPr>
              <w:jc w:val="center"/>
              <w:rPr>
                <w:rFonts w:ascii="GHEA Grapalat" w:hAnsi="GHEA Grapalat"/>
                <w:sz w:val="20"/>
              </w:rPr>
            </w:pPr>
          </w:p>
        </w:tc>
        <w:tc>
          <w:tcPr>
            <w:tcW w:w="1127" w:type="dxa"/>
            <w:vAlign w:val="center"/>
          </w:tcPr>
          <w:p w14:paraId="25544BB7" w14:textId="7DBA8C22" w:rsidR="00F70593" w:rsidRPr="00115984" w:rsidRDefault="00F70593" w:rsidP="00F70593">
            <w:pPr>
              <w:jc w:val="center"/>
              <w:rPr>
                <w:rFonts w:ascii="GHEA Grapalat" w:hAnsi="GHEA Grapalat"/>
                <w:sz w:val="20"/>
                <w:lang w:val="hy-AM"/>
              </w:rPr>
            </w:pPr>
            <w:r>
              <w:rPr>
                <w:rFonts w:ascii="GHEA Grapalat" w:hAnsi="GHEA Grapalat"/>
                <w:sz w:val="20"/>
                <w:lang w:val="hy-AM"/>
              </w:rPr>
              <w:t>60</w:t>
            </w:r>
          </w:p>
        </w:tc>
        <w:tc>
          <w:tcPr>
            <w:tcW w:w="1257" w:type="dxa"/>
            <w:vAlign w:val="center"/>
          </w:tcPr>
          <w:p w14:paraId="2A7FF988" w14:textId="77777777" w:rsidR="00F70593" w:rsidRPr="00575476" w:rsidRDefault="00F70593" w:rsidP="00F70593">
            <w:pPr>
              <w:jc w:val="center"/>
              <w:rPr>
                <w:rFonts w:ascii="GHEA Grapalat" w:hAnsi="GHEA Grapalat" w:cs="Sylfaen"/>
                <w:sz w:val="16"/>
                <w:szCs w:val="16"/>
                <w:lang w:val="hy-AM"/>
              </w:rPr>
            </w:pPr>
            <w:r w:rsidRPr="00575476">
              <w:rPr>
                <w:rFonts w:ascii="GHEA Grapalat" w:hAnsi="GHEA Grapalat" w:cs="Sylfaen"/>
                <w:sz w:val="16"/>
                <w:szCs w:val="16"/>
                <w:lang w:val="hy-AM"/>
              </w:rPr>
              <w:t>ք. Երևան, Մ.Խորենացու 162ա,</w:t>
            </w:r>
          </w:p>
          <w:p w14:paraId="2DE97CA1" w14:textId="0A949CB1" w:rsidR="00F70593" w:rsidRPr="00A71D81" w:rsidRDefault="00F70593" w:rsidP="00F70593">
            <w:pPr>
              <w:jc w:val="center"/>
              <w:rPr>
                <w:rFonts w:ascii="GHEA Grapalat" w:hAnsi="GHEA Grapalat"/>
                <w:sz w:val="20"/>
              </w:rPr>
            </w:pPr>
            <w:r w:rsidRPr="00575476">
              <w:rPr>
                <w:rFonts w:ascii="GHEA Grapalat" w:hAnsi="GHEA Grapalat" w:cs="Sylfaen"/>
                <w:sz w:val="16"/>
                <w:szCs w:val="16"/>
                <w:lang w:val="hy-AM"/>
              </w:rPr>
              <w:t>1-ին հարկ</w:t>
            </w:r>
          </w:p>
        </w:tc>
        <w:tc>
          <w:tcPr>
            <w:tcW w:w="935" w:type="dxa"/>
            <w:vAlign w:val="center"/>
          </w:tcPr>
          <w:p w14:paraId="715EFB76" w14:textId="18F80042" w:rsidR="00F70593" w:rsidRPr="00A71D81" w:rsidRDefault="00F70593" w:rsidP="00F70593">
            <w:pPr>
              <w:jc w:val="center"/>
              <w:rPr>
                <w:rFonts w:ascii="GHEA Grapalat" w:hAnsi="GHEA Grapalat"/>
                <w:sz w:val="20"/>
              </w:rPr>
            </w:pPr>
            <w:r>
              <w:rPr>
                <w:rFonts w:ascii="GHEA Grapalat" w:hAnsi="GHEA Grapalat"/>
                <w:sz w:val="20"/>
                <w:lang w:val="hy-AM"/>
              </w:rPr>
              <w:t>60</w:t>
            </w:r>
          </w:p>
        </w:tc>
        <w:tc>
          <w:tcPr>
            <w:tcW w:w="1336" w:type="dxa"/>
            <w:vAlign w:val="center"/>
          </w:tcPr>
          <w:p w14:paraId="63E1C8F0" w14:textId="520871CE" w:rsidR="00F70593" w:rsidRPr="00A71D81" w:rsidRDefault="00F70593" w:rsidP="00F70593">
            <w:pPr>
              <w:jc w:val="center"/>
              <w:rPr>
                <w:rFonts w:ascii="GHEA Grapalat" w:hAnsi="GHEA Grapalat"/>
                <w:sz w:val="20"/>
              </w:rPr>
            </w:pPr>
            <w:r w:rsidRPr="00F70593">
              <w:rPr>
                <w:rFonts w:ascii="GHEA Grapalat" w:hAnsi="GHEA Grapalat"/>
                <w:sz w:val="16"/>
                <w:szCs w:val="16"/>
                <w:lang w:val="hy-AM"/>
              </w:rPr>
              <w:t>Պայմանագիրն ուժի մեջ մտնելու օրվանից 20 օրացուցային օրվա ընթացքում</w:t>
            </w:r>
          </w:p>
        </w:tc>
      </w:tr>
    </w:tbl>
    <w:p w14:paraId="56054FC4" w14:textId="77777777" w:rsidR="00071D1C" w:rsidRPr="00A71D81" w:rsidRDefault="00071D1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0B6C5F9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5A2EE1">
        <w:rPr>
          <w:rFonts w:ascii="GHEA Grapalat" w:hAnsi="GHEA Grapalat"/>
          <w:i/>
          <w:sz w:val="18"/>
          <w:lang w:val="hy-AM"/>
        </w:rPr>
        <w:t>22</w:t>
      </w:r>
      <w:r w:rsidRPr="00A71D81">
        <w:rPr>
          <w:rFonts w:ascii="GHEA Grapalat" w:hAnsi="GHEA Grapalat"/>
          <w:i/>
          <w:sz w:val="18"/>
          <w:lang w:val="hy-AM"/>
        </w:rPr>
        <w:t xml:space="preserve">թ. կնքված </w:t>
      </w:r>
    </w:p>
    <w:p w14:paraId="72DF4D04" w14:textId="4F2E7BA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A2EE1">
        <w:rPr>
          <w:rFonts w:ascii="GHEA Grapalat" w:hAnsi="GHEA Grapalat"/>
          <w:i/>
          <w:sz w:val="20"/>
          <w:szCs w:val="20"/>
          <w:lang w:val="hy-AM"/>
        </w:rPr>
        <w:t xml:space="preserve">                     </w:t>
      </w:r>
      <w:r w:rsidR="005A2EE1">
        <w:rPr>
          <w:rFonts w:ascii="GHEA Grapalat" w:hAnsi="GHEA Grapalat"/>
          <w:i/>
          <w:color w:val="FF0000"/>
          <w:sz w:val="20"/>
          <w:szCs w:val="20"/>
          <w:lang w:val="af-ZA"/>
        </w:rPr>
        <w:t>«</w:t>
      </w:r>
      <w:r w:rsidR="005A2EE1">
        <w:rPr>
          <w:rFonts w:ascii="GHEA Grapalat" w:hAnsi="GHEA Grapalat"/>
          <w:i/>
          <w:color w:val="FF0000"/>
          <w:sz w:val="20"/>
          <w:szCs w:val="20"/>
          <w:lang w:val="hy-AM"/>
        </w:rPr>
        <w:t>ԻԿՎԾԻԿ-ԳՀԱՊՁԲ-22/62</w:t>
      </w:r>
      <w:r w:rsidR="005A2EE1">
        <w:rPr>
          <w:rFonts w:ascii="GHEA Grapalat" w:hAnsi="GHEA Grapalat"/>
          <w:i/>
          <w:color w:val="FF0000"/>
          <w:sz w:val="20"/>
          <w:szCs w:val="20"/>
          <w:lang w:val="af-ZA"/>
        </w:rPr>
        <w:t>»</w:t>
      </w:r>
      <w:r w:rsidR="005A2EE1">
        <w:rPr>
          <w:rFonts w:ascii="GHEA Grapalat" w:hAnsi="GHEA Grapalat" w:cs="Sylfaen"/>
          <w:b/>
          <w:i/>
          <w:color w:val="FF0000"/>
          <w:sz w:val="20"/>
          <w:szCs w:val="20"/>
          <w:lang w:val="es-ES"/>
        </w:rPr>
        <w:t>*</w:t>
      </w:r>
      <w:r w:rsidR="005A2EE1">
        <w:rPr>
          <w:rFonts w:ascii="GHEA Grapalat" w:hAnsi="GHEA Grapalat"/>
          <w:b/>
          <w:lang w:val="es-ES"/>
        </w:rPr>
        <w:t xml:space="preserve"> </w:t>
      </w:r>
      <w:r w:rsidRPr="00A71D81">
        <w:rPr>
          <w:rFonts w:ascii="GHEA Grapalat" w:hAnsi="GHEA Grapalat"/>
          <w:i/>
          <w:sz w:val="18"/>
          <w:lang w:val="hy-AM"/>
        </w:rPr>
        <w:t>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2250"/>
        <w:gridCol w:w="2160"/>
        <w:gridCol w:w="720"/>
        <w:gridCol w:w="474"/>
        <w:gridCol w:w="474"/>
        <w:gridCol w:w="474"/>
        <w:gridCol w:w="474"/>
        <w:gridCol w:w="474"/>
        <w:gridCol w:w="474"/>
        <w:gridCol w:w="474"/>
        <w:gridCol w:w="474"/>
        <w:gridCol w:w="638"/>
        <w:gridCol w:w="638"/>
        <w:gridCol w:w="638"/>
        <w:gridCol w:w="1968"/>
      </w:tblGrid>
      <w:tr w:rsidR="00071D1C" w:rsidRPr="00A71D81" w14:paraId="3DADF274" w14:textId="77777777" w:rsidTr="00E0334C">
        <w:tc>
          <w:tcPr>
            <w:tcW w:w="1440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766E87" w14:paraId="3B23D777" w14:textId="77777777" w:rsidTr="00E0334C">
        <w:tc>
          <w:tcPr>
            <w:tcW w:w="1597"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25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16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394" w:type="dxa"/>
            <w:gridSpan w:val="13"/>
            <w:vAlign w:val="center"/>
          </w:tcPr>
          <w:p w14:paraId="4355517C" w14:textId="7F64060A"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w:t>
            </w:r>
            <w:r w:rsidR="00AE6A8A">
              <w:rPr>
                <w:rFonts w:ascii="GHEA Grapalat" w:hAnsi="GHEA Grapalat"/>
                <w:sz w:val="18"/>
                <w:lang w:val="es-ES"/>
              </w:rPr>
              <w:t>ը նախատեսվում է իրականացնել 20</w:t>
            </w:r>
            <w:r w:rsidR="00AE6A8A">
              <w:rPr>
                <w:rFonts w:ascii="GHEA Grapalat" w:hAnsi="GHEA Grapalat"/>
                <w:sz w:val="18"/>
                <w:lang w:val="hy-AM"/>
              </w:rPr>
              <w:t>22</w:t>
            </w:r>
            <w:r w:rsidRPr="00A71D81">
              <w:rPr>
                <w:rFonts w:ascii="GHEA Grapalat" w:hAnsi="GHEA Grapalat"/>
                <w:sz w:val="18"/>
                <w:lang w:val="es-ES"/>
              </w:rPr>
              <w:t>թ-ին` ըստ ամիսների, այդ թվում**</w:t>
            </w:r>
          </w:p>
        </w:tc>
      </w:tr>
      <w:tr w:rsidR="00071D1C" w:rsidRPr="00A71D81" w14:paraId="4EA8CAC4" w14:textId="77777777" w:rsidTr="00E0334C">
        <w:trPr>
          <w:trHeight w:val="1209"/>
        </w:trPr>
        <w:tc>
          <w:tcPr>
            <w:tcW w:w="1597" w:type="dxa"/>
          </w:tcPr>
          <w:p w14:paraId="690DCCC4" w14:textId="77777777" w:rsidR="00071D1C" w:rsidRPr="00A71D81" w:rsidRDefault="00071D1C" w:rsidP="00EF3662">
            <w:pPr>
              <w:jc w:val="center"/>
              <w:rPr>
                <w:rFonts w:ascii="GHEA Grapalat" w:hAnsi="GHEA Grapalat"/>
                <w:sz w:val="20"/>
                <w:lang w:val="es-ES"/>
              </w:rPr>
            </w:pPr>
          </w:p>
        </w:tc>
        <w:tc>
          <w:tcPr>
            <w:tcW w:w="2250" w:type="dxa"/>
          </w:tcPr>
          <w:p w14:paraId="5175618E" w14:textId="77777777" w:rsidR="00071D1C" w:rsidRPr="00A71D81" w:rsidRDefault="00071D1C" w:rsidP="00EF3662">
            <w:pPr>
              <w:jc w:val="center"/>
              <w:rPr>
                <w:rFonts w:ascii="GHEA Grapalat" w:hAnsi="GHEA Grapalat"/>
                <w:sz w:val="20"/>
                <w:lang w:val="es-ES"/>
              </w:rPr>
            </w:pPr>
          </w:p>
        </w:tc>
        <w:tc>
          <w:tcPr>
            <w:tcW w:w="2160" w:type="dxa"/>
          </w:tcPr>
          <w:p w14:paraId="1F2C6313" w14:textId="77777777" w:rsidR="00071D1C" w:rsidRPr="00A71D81" w:rsidRDefault="00071D1C" w:rsidP="00EF3662">
            <w:pPr>
              <w:jc w:val="center"/>
              <w:rPr>
                <w:rFonts w:ascii="GHEA Grapalat" w:hAnsi="GHEA Grapalat"/>
                <w:sz w:val="20"/>
                <w:lang w:val="es-ES"/>
              </w:rPr>
            </w:pPr>
          </w:p>
        </w:tc>
        <w:tc>
          <w:tcPr>
            <w:tcW w:w="720"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8"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8"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8"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473A1" w:rsidRPr="00A71D81" w14:paraId="140D6FE5" w14:textId="77777777" w:rsidTr="00E0334C">
        <w:trPr>
          <w:trHeight w:val="471"/>
        </w:trPr>
        <w:tc>
          <w:tcPr>
            <w:tcW w:w="1597" w:type="dxa"/>
            <w:vAlign w:val="center"/>
          </w:tcPr>
          <w:p w14:paraId="3C77A349" w14:textId="039DB950" w:rsidR="00E473A1" w:rsidRPr="00643959" w:rsidRDefault="00E473A1" w:rsidP="00E473A1">
            <w:pPr>
              <w:jc w:val="center"/>
              <w:rPr>
                <w:rFonts w:ascii="GHEA Grapalat" w:hAnsi="GHEA Grapalat"/>
                <w:sz w:val="20"/>
                <w:lang w:val="hy-AM"/>
              </w:rPr>
            </w:pPr>
            <w:r>
              <w:rPr>
                <w:rFonts w:ascii="GHEA Grapalat" w:hAnsi="GHEA Grapalat"/>
                <w:sz w:val="20"/>
                <w:lang w:val="hy-AM"/>
              </w:rPr>
              <w:t>1</w:t>
            </w:r>
          </w:p>
        </w:tc>
        <w:tc>
          <w:tcPr>
            <w:tcW w:w="2250" w:type="dxa"/>
            <w:vAlign w:val="center"/>
          </w:tcPr>
          <w:p w14:paraId="54BFF871" w14:textId="2ACCBB72" w:rsidR="00E473A1" w:rsidRPr="00A71D81" w:rsidRDefault="00E473A1" w:rsidP="00E473A1">
            <w:pPr>
              <w:jc w:val="center"/>
              <w:rPr>
                <w:rFonts w:ascii="GHEA Grapalat" w:hAnsi="GHEA Grapalat"/>
                <w:sz w:val="20"/>
                <w:lang w:val="es-ES"/>
              </w:rPr>
            </w:pPr>
            <w:r>
              <w:rPr>
                <w:rFonts w:ascii="GHEA Grapalat" w:hAnsi="GHEA Grapalat"/>
                <w:sz w:val="20"/>
                <w:lang w:val="hy-AM"/>
              </w:rPr>
              <w:t>22811150</w:t>
            </w:r>
          </w:p>
        </w:tc>
        <w:tc>
          <w:tcPr>
            <w:tcW w:w="2160" w:type="dxa"/>
            <w:vAlign w:val="center"/>
          </w:tcPr>
          <w:p w14:paraId="63AAE77B" w14:textId="0B3FD3EB" w:rsidR="00E473A1" w:rsidRPr="00A71D81" w:rsidRDefault="00E473A1" w:rsidP="00E473A1">
            <w:pPr>
              <w:rPr>
                <w:rFonts w:ascii="GHEA Grapalat" w:hAnsi="GHEA Grapalat"/>
                <w:sz w:val="20"/>
                <w:lang w:val="es-ES"/>
              </w:rPr>
            </w:pPr>
            <w:r w:rsidRPr="00C604F6">
              <w:rPr>
                <w:rFonts w:ascii="GHEA Grapalat" w:hAnsi="GHEA Grapalat"/>
                <w:sz w:val="20"/>
                <w:szCs w:val="20"/>
                <w:lang w:val="hy-AM"/>
              </w:rPr>
              <w:t>Նոթատետրեր</w:t>
            </w:r>
          </w:p>
        </w:tc>
        <w:tc>
          <w:tcPr>
            <w:tcW w:w="720" w:type="dxa"/>
          </w:tcPr>
          <w:p w14:paraId="765D51E5" w14:textId="5DD09BCD" w:rsidR="00E473A1" w:rsidRPr="00E473A1" w:rsidRDefault="00E473A1" w:rsidP="00E473A1">
            <w:pPr>
              <w:jc w:val="center"/>
              <w:rPr>
                <w:rFonts w:ascii="GHEA Grapalat" w:hAnsi="GHEA Grapalat"/>
                <w:lang w:val="hy-AM"/>
              </w:rPr>
            </w:pPr>
            <w:r w:rsidRPr="00E06B8A">
              <w:rPr>
                <w:rFonts w:ascii="GHEA Grapalat" w:hAnsi="GHEA Grapalat"/>
                <w:lang w:val="hy-AM"/>
              </w:rPr>
              <w:t>-</w:t>
            </w:r>
          </w:p>
        </w:tc>
        <w:tc>
          <w:tcPr>
            <w:tcW w:w="474" w:type="dxa"/>
          </w:tcPr>
          <w:p w14:paraId="13D52C0D" w14:textId="64977EA7" w:rsidR="00E473A1" w:rsidRPr="00A71D81" w:rsidRDefault="00E473A1" w:rsidP="00E473A1">
            <w:pPr>
              <w:jc w:val="center"/>
              <w:rPr>
                <w:rFonts w:ascii="GHEA Grapalat" w:hAnsi="GHEA Grapalat"/>
                <w:lang w:val="pt-BR"/>
              </w:rPr>
            </w:pPr>
            <w:r w:rsidRPr="00E06B8A">
              <w:rPr>
                <w:rFonts w:ascii="GHEA Grapalat" w:hAnsi="GHEA Grapalat"/>
                <w:lang w:val="hy-AM"/>
              </w:rPr>
              <w:t>-</w:t>
            </w:r>
          </w:p>
        </w:tc>
        <w:tc>
          <w:tcPr>
            <w:tcW w:w="474" w:type="dxa"/>
          </w:tcPr>
          <w:p w14:paraId="445CF57D" w14:textId="00B96A2D" w:rsidR="00E473A1" w:rsidRPr="00A71D81" w:rsidRDefault="00E473A1" w:rsidP="00E473A1">
            <w:pPr>
              <w:jc w:val="center"/>
              <w:rPr>
                <w:rFonts w:ascii="GHEA Grapalat" w:hAnsi="GHEA Grapalat" w:cs="Arial"/>
                <w:sz w:val="18"/>
                <w:szCs w:val="18"/>
                <w:lang w:val="pt-BR"/>
              </w:rPr>
            </w:pPr>
            <w:r w:rsidRPr="00E06B8A">
              <w:rPr>
                <w:rFonts w:ascii="GHEA Grapalat" w:hAnsi="GHEA Grapalat"/>
                <w:lang w:val="hy-AM"/>
              </w:rPr>
              <w:t>-</w:t>
            </w:r>
          </w:p>
        </w:tc>
        <w:tc>
          <w:tcPr>
            <w:tcW w:w="474" w:type="dxa"/>
          </w:tcPr>
          <w:p w14:paraId="7FF3CD51" w14:textId="7F504062" w:rsidR="00E473A1" w:rsidRPr="00A71D81" w:rsidRDefault="00E473A1" w:rsidP="00E473A1">
            <w:pPr>
              <w:jc w:val="center"/>
              <w:rPr>
                <w:rFonts w:ascii="GHEA Grapalat" w:hAnsi="GHEA Grapalat" w:cs="Arial"/>
                <w:sz w:val="18"/>
                <w:szCs w:val="18"/>
                <w:lang w:val="pt-BR"/>
              </w:rPr>
            </w:pPr>
            <w:r w:rsidRPr="00E06B8A">
              <w:rPr>
                <w:rFonts w:ascii="GHEA Grapalat" w:hAnsi="GHEA Grapalat"/>
                <w:lang w:val="hy-AM"/>
              </w:rPr>
              <w:t>-</w:t>
            </w:r>
          </w:p>
        </w:tc>
        <w:tc>
          <w:tcPr>
            <w:tcW w:w="474" w:type="dxa"/>
          </w:tcPr>
          <w:p w14:paraId="70C3E01D" w14:textId="4405F7D2" w:rsidR="00E473A1" w:rsidRPr="00A71D81" w:rsidRDefault="00E473A1" w:rsidP="00E473A1">
            <w:pPr>
              <w:jc w:val="center"/>
              <w:rPr>
                <w:rFonts w:ascii="GHEA Grapalat" w:hAnsi="GHEA Grapalat" w:cs="Arial"/>
                <w:sz w:val="18"/>
                <w:szCs w:val="18"/>
                <w:lang w:val="pt-BR"/>
              </w:rPr>
            </w:pPr>
            <w:r w:rsidRPr="00E06B8A">
              <w:rPr>
                <w:rFonts w:ascii="GHEA Grapalat" w:hAnsi="GHEA Grapalat"/>
                <w:lang w:val="hy-AM"/>
              </w:rPr>
              <w:t>-</w:t>
            </w:r>
          </w:p>
        </w:tc>
        <w:tc>
          <w:tcPr>
            <w:tcW w:w="474" w:type="dxa"/>
          </w:tcPr>
          <w:p w14:paraId="54EAC0F4" w14:textId="20462500" w:rsidR="00E473A1" w:rsidRPr="00A71D81" w:rsidRDefault="00E473A1" w:rsidP="00E473A1">
            <w:pPr>
              <w:jc w:val="center"/>
              <w:rPr>
                <w:rFonts w:ascii="GHEA Grapalat" w:hAnsi="GHEA Grapalat" w:cs="Arial"/>
                <w:sz w:val="18"/>
                <w:szCs w:val="18"/>
                <w:lang w:val="pt-BR"/>
              </w:rPr>
            </w:pPr>
            <w:r w:rsidRPr="00E06B8A">
              <w:rPr>
                <w:rFonts w:ascii="GHEA Grapalat" w:hAnsi="GHEA Grapalat"/>
                <w:lang w:val="hy-AM"/>
              </w:rPr>
              <w:t>-</w:t>
            </w:r>
          </w:p>
        </w:tc>
        <w:tc>
          <w:tcPr>
            <w:tcW w:w="474" w:type="dxa"/>
          </w:tcPr>
          <w:p w14:paraId="485B937D" w14:textId="46CA5937" w:rsidR="00E473A1" w:rsidRPr="00A71D81" w:rsidRDefault="00E473A1" w:rsidP="00E473A1">
            <w:pPr>
              <w:jc w:val="center"/>
              <w:rPr>
                <w:rFonts w:ascii="GHEA Grapalat" w:hAnsi="GHEA Grapalat" w:cs="Arial"/>
                <w:sz w:val="18"/>
                <w:szCs w:val="18"/>
                <w:lang w:val="pt-BR"/>
              </w:rPr>
            </w:pPr>
            <w:r w:rsidRPr="00E06B8A">
              <w:rPr>
                <w:rFonts w:ascii="GHEA Grapalat" w:hAnsi="GHEA Grapalat"/>
                <w:lang w:val="hy-AM"/>
              </w:rPr>
              <w:t>-</w:t>
            </w:r>
          </w:p>
        </w:tc>
        <w:tc>
          <w:tcPr>
            <w:tcW w:w="474" w:type="dxa"/>
          </w:tcPr>
          <w:p w14:paraId="19B77F4E" w14:textId="05DD95B2" w:rsidR="00E473A1" w:rsidRPr="00A71D81" w:rsidRDefault="00E473A1" w:rsidP="00E473A1">
            <w:pPr>
              <w:jc w:val="center"/>
              <w:rPr>
                <w:rFonts w:ascii="GHEA Grapalat" w:hAnsi="GHEA Grapalat" w:cs="Arial"/>
                <w:sz w:val="18"/>
                <w:szCs w:val="18"/>
                <w:lang w:val="pt-BR"/>
              </w:rPr>
            </w:pPr>
            <w:r w:rsidRPr="00E06B8A">
              <w:rPr>
                <w:rFonts w:ascii="GHEA Grapalat" w:hAnsi="GHEA Grapalat"/>
                <w:lang w:val="hy-AM"/>
              </w:rPr>
              <w:t>-</w:t>
            </w:r>
          </w:p>
        </w:tc>
        <w:tc>
          <w:tcPr>
            <w:tcW w:w="474" w:type="dxa"/>
          </w:tcPr>
          <w:p w14:paraId="3BDA1587" w14:textId="6CBA53C5" w:rsidR="00E473A1" w:rsidRPr="00A71D81" w:rsidRDefault="00E473A1" w:rsidP="00E473A1">
            <w:pPr>
              <w:jc w:val="center"/>
              <w:rPr>
                <w:rFonts w:ascii="GHEA Grapalat" w:hAnsi="GHEA Grapalat" w:cs="Arial"/>
                <w:sz w:val="18"/>
                <w:szCs w:val="18"/>
                <w:lang w:val="pt-BR"/>
              </w:rPr>
            </w:pPr>
            <w:r w:rsidRPr="00E06B8A">
              <w:rPr>
                <w:rFonts w:ascii="GHEA Grapalat" w:hAnsi="GHEA Grapalat"/>
                <w:lang w:val="hy-AM"/>
              </w:rPr>
              <w:t>-</w:t>
            </w:r>
          </w:p>
        </w:tc>
        <w:tc>
          <w:tcPr>
            <w:tcW w:w="638" w:type="dxa"/>
          </w:tcPr>
          <w:p w14:paraId="41814414" w14:textId="7682F711" w:rsidR="00E473A1" w:rsidRPr="00E0334C" w:rsidRDefault="00E473A1" w:rsidP="00E473A1">
            <w:pPr>
              <w:jc w:val="center"/>
              <w:rPr>
                <w:rFonts w:ascii="GHEA Grapalat" w:hAnsi="GHEA Grapalat" w:cs="Arial"/>
                <w:sz w:val="18"/>
                <w:szCs w:val="18"/>
                <w:lang w:val="hy-AM"/>
              </w:rPr>
            </w:pPr>
            <w:r>
              <w:rPr>
                <w:rFonts w:ascii="GHEA Grapalat" w:hAnsi="GHEA Grapalat" w:cs="Arial"/>
                <w:sz w:val="18"/>
                <w:szCs w:val="18"/>
                <w:lang w:val="hy-AM"/>
              </w:rPr>
              <w:t>100%</w:t>
            </w:r>
          </w:p>
        </w:tc>
        <w:tc>
          <w:tcPr>
            <w:tcW w:w="638" w:type="dxa"/>
          </w:tcPr>
          <w:p w14:paraId="4A9421FF" w14:textId="67027E99" w:rsidR="00E473A1" w:rsidRPr="00A71D81" w:rsidRDefault="00E473A1" w:rsidP="00E473A1">
            <w:pPr>
              <w:jc w:val="center"/>
              <w:rPr>
                <w:rFonts w:ascii="GHEA Grapalat" w:hAnsi="GHEA Grapalat" w:cs="Arial"/>
                <w:sz w:val="18"/>
                <w:szCs w:val="18"/>
                <w:lang w:val="pt-BR"/>
              </w:rPr>
            </w:pPr>
            <w:r w:rsidRPr="00307D1A">
              <w:rPr>
                <w:rFonts w:ascii="GHEA Grapalat" w:hAnsi="GHEA Grapalat" w:cs="Arial"/>
                <w:sz w:val="18"/>
                <w:szCs w:val="18"/>
                <w:lang w:val="hy-AM"/>
              </w:rPr>
              <w:t>100%</w:t>
            </w:r>
          </w:p>
        </w:tc>
        <w:tc>
          <w:tcPr>
            <w:tcW w:w="638" w:type="dxa"/>
          </w:tcPr>
          <w:p w14:paraId="1A48623A" w14:textId="65BFA09A" w:rsidR="00E473A1" w:rsidRPr="00A71D81" w:rsidRDefault="00E473A1" w:rsidP="00E473A1">
            <w:pPr>
              <w:jc w:val="center"/>
              <w:rPr>
                <w:rFonts w:ascii="GHEA Grapalat" w:hAnsi="GHEA Grapalat" w:cs="Arial"/>
                <w:sz w:val="18"/>
                <w:szCs w:val="18"/>
                <w:lang w:val="pt-BR"/>
              </w:rPr>
            </w:pPr>
            <w:r w:rsidRPr="00307D1A">
              <w:rPr>
                <w:rFonts w:ascii="GHEA Grapalat" w:hAnsi="GHEA Grapalat" w:cs="Arial"/>
                <w:sz w:val="18"/>
                <w:szCs w:val="18"/>
                <w:lang w:val="hy-AM"/>
              </w:rPr>
              <w:t>100%</w:t>
            </w:r>
          </w:p>
        </w:tc>
        <w:tc>
          <w:tcPr>
            <w:tcW w:w="1968" w:type="dxa"/>
          </w:tcPr>
          <w:p w14:paraId="08F75891" w14:textId="038118CE" w:rsidR="00E473A1" w:rsidRPr="00A71D81" w:rsidRDefault="00E473A1" w:rsidP="00E473A1">
            <w:pPr>
              <w:jc w:val="center"/>
              <w:rPr>
                <w:rFonts w:ascii="GHEA Grapalat" w:hAnsi="GHEA Grapalat"/>
                <w:b/>
                <w:lang w:val="pt-BR"/>
              </w:rPr>
            </w:pPr>
            <w:r w:rsidRPr="00307D1A">
              <w:rPr>
                <w:rFonts w:ascii="GHEA Grapalat" w:hAnsi="GHEA Grapalat" w:cs="Arial"/>
                <w:sz w:val="18"/>
                <w:szCs w:val="18"/>
                <w:lang w:val="hy-AM"/>
              </w:rPr>
              <w:t>100%</w:t>
            </w:r>
          </w:p>
        </w:tc>
      </w:tr>
      <w:tr w:rsidR="00E473A1" w:rsidRPr="00A71D81" w14:paraId="5B7C72E5" w14:textId="77777777" w:rsidTr="00E0334C">
        <w:trPr>
          <w:trHeight w:val="525"/>
        </w:trPr>
        <w:tc>
          <w:tcPr>
            <w:tcW w:w="1597" w:type="dxa"/>
            <w:vAlign w:val="center"/>
          </w:tcPr>
          <w:p w14:paraId="09478497" w14:textId="54DAF665" w:rsidR="00E473A1" w:rsidRPr="00643959" w:rsidRDefault="00E473A1" w:rsidP="00E473A1">
            <w:pPr>
              <w:jc w:val="center"/>
              <w:rPr>
                <w:rFonts w:ascii="GHEA Grapalat" w:hAnsi="GHEA Grapalat"/>
                <w:sz w:val="20"/>
                <w:lang w:val="hy-AM"/>
              </w:rPr>
            </w:pPr>
            <w:r>
              <w:rPr>
                <w:rFonts w:ascii="GHEA Grapalat" w:hAnsi="GHEA Grapalat"/>
                <w:sz w:val="20"/>
                <w:lang w:val="hy-AM"/>
              </w:rPr>
              <w:t>2</w:t>
            </w:r>
          </w:p>
        </w:tc>
        <w:tc>
          <w:tcPr>
            <w:tcW w:w="2250" w:type="dxa"/>
            <w:vAlign w:val="center"/>
          </w:tcPr>
          <w:p w14:paraId="17B64F87" w14:textId="2AB18722" w:rsidR="00E473A1" w:rsidRPr="00A71D81" w:rsidRDefault="00E473A1" w:rsidP="00E473A1">
            <w:pPr>
              <w:jc w:val="center"/>
              <w:rPr>
                <w:rFonts w:ascii="GHEA Grapalat" w:hAnsi="GHEA Grapalat"/>
                <w:sz w:val="20"/>
                <w:lang w:val="es-ES"/>
              </w:rPr>
            </w:pPr>
            <w:r>
              <w:rPr>
                <w:rFonts w:ascii="GHEA Grapalat" w:hAnsi="GHEA Grapalat"/>
                <w:sz w:val="20"/>
                <w:lang w:val="hy-AM"/>
              </w:rPr>
              <w:t>30121470</w:t>
            </w:r>
          </w:p>
        </w:tc>
        <w:tc>
          <w:tcPr>
            <w:tcW w:w="2160" w:type="dxa"/>
            <w:vAlign w:val="center"/>
          </w:tcPr>
          <w:p w14:paraId="4815AA23" w14:textId="7799F5FF" w:rsidR="00E473A1" w:rsidRPr="00A71D81" w:rsidRDefault="00E473A1" w:rsidP="00E473A1">
            <w:pPr>
              <w:rPr>
                <w:rFonts w:ascii="GHEA Grapalat" w:hAnsi="GHEA Grapalat"/>
                <w:sz w:val="20"/>
                <w:lang w:val="es-ES"/>
              </w:rPr>
            </w:pPr>
            <w:r w:rsidRPr="00C604F6">
              <w:rPr>
                <w:rFonts w:ascii="GHEA Grapalat" w:hAnsi="GHEA Grapalat"/>
                <w:sz w:val="20"/>
                <w:szCs w:val="20"/>
                <w:lang w:val="hy-AM"/>
              </w:rPr>
              <w:t>Տոներ լազերային տպիչի համար</w:t>
            </w:r>
          </w:p>
        </w:tc>
        <w:tc>
          <w:tcPr>
            <w:tcW w:w="720" w:type="dxa"/>
          </w:tcPr>
          <w:p w14:paraId="022CCE1F" w14:textId="26F5FB50"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0BEC20BB" w14:textId="22E2BD4A"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7CB05284" w14:textId="642B03EE"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135A85B6" w14:textId="44C2EBC2"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12C853BD" w14:textId="34010F74"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2A412B1D" w14:textId="3E063483"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211FCCE1" w14:textId="5BCD75F6"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5C03A94E" w14:textId="20C478E6"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1382FFD0" w14:textId="432C93D1"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638" w:type="dxa"/>
          </w:tcPr>
          <w:p w14:paraId="239C8650" w14:textId="46ACE759" w:rsidR="00E473A1" w:rsidRPr="00A71D81" w:rsidRDefault="00E473A1" w:rsidP="00E473A1">
            <w:pPr>
              <w:jc w:val="center"/>
              <w:rPr>
                <w:rFonts w:ascii="GHEA Grapalat" w:hAnsi="GHEA Grapalat"/>
                <w:sz w:val="20"/>
                <w:lang w:val="pt-BR"/>
              </w:rPr>
            </w:pPr>
            <w:r w:rsidRPr="00F32D37">
              <w:rPr>
                <w:rFonts w:ascii="GHEA Grapalat" w:hAnsi="GHEA Grapalat" w:cs="Arial"/>
                <w:sz w:val="18"/>
                <w:szCs w:val="18"/>
                <w:lang w:val="hy-AM"/>
              </w:rPr>
              <w:t>100%</w:t>
            </w:r>
          </w:p>
        </w:tc>
        <w:tc>
          <w:tcPr>
            <w:tcW w:w="638" w:type="dxa"/>
          </w:tcPr>
          <w:p w14:paraId="46D963EF" w14:textId="723428BB" w:rsidR="00E473A1" w:rsidRPr="00A71D81" w:rsidRDefault="00E473A1" w:rsidP="00E473A1">
            <w:pPr>
              <w:jc w:val="center"/>
              <w:rPr>
                <w:rFonts w:ascii="GHEA Grapalat" w:hAnsi="GHEA Grapalat"/>
                <w:sz w:val="20"/>
                <w:lang w:val="pt-BR"/>
              </w:rPr>
            </w:pPr>
            <w:r w:rsidRPr="00F32D37">
              <w:rPr>
                <w:rFonts w:ascii="GHEA Grapalat" w:hAnsi="GHEA Grapalat" w:cs="Arial"/>
                <w:sz w:val="18"/>
                <w:szCs w:val="18"/>
                <w:lang w:val="hy-AM"/>
              </w:rPr>
              <w:t>100%</w:t>
            </w:r>
          </w:p>
        </w:tc>
        <w:tc>
          <w:tcPr>
            <w:tcW w:w="638" w:type="dxa"/>
          </w:tcPr>
          <w:p w14:paraId="1CDB9C7F" w14:textId="560B813F" w:rsidR="00E473A1" w:rsidRPr="00A71D81" w:rsidRDefault="00E473A1" w:rsidP="00E473A1">
            <w:pPr>
              <w:jc w:val="center"/>
              <w:rPr>
                <w:rFonts w:ascii="GHEA Grapalat" w:hAnsi="GHEA Grapalat"/>
                <w:sz w:val="20"/>
                <w:lang w:val="pt-BR"/>
              </w:rPr>
            </w:pPr>
            <w:r w:rsidRPr="00F32D37">
              <w:rPr>
                <w:rFonts w:ascii="GHEA Grapalat" w:hAnsi="GHEA Grapalat" w:cs="Arial"/>
                <w:sz w:val="18"/>
                <w:szCs w:val="18"/>
                <w:lang w:val="hy-AM"/>
              </w:rPr>
              <w:t>100%</w:t>
            </w:r>
          </w:p>
        </w:tc>
        <w:tc>
          <w:tcPr>
            <w:tcW w:w="1968" w:type="dxa"/>
          </w:tcPr>
          <w:p w14:paraId="300F715B" w14:textId="126A3CB5" w:rsidR="00E473A1" w:rsidRPr="00A71D81" w:rsidRDefault="00E473A1" w:rsidP="00E473A1">
            <w:pPr>
              <w:jc w:val="center"/>
              <w:rPr>
                <w:rFonts w:ascii="GHEA Grapalat" w:hAnsi="GHEA Grapalat"/>
                <w:sz w:val="20"/>
                <w:lang w:val="pt-BR"/>
              </w:rPr>
            </w:pPr>
            <w:r w:rsidRPr="00F32D37">
              <w:rPr>
                <w:rFonts w:ascii="GHEA Grapalat" w:hAnsi="GHEA Grapalat" w:cs="Arial"/>
                <w:sz w:val="18"/>
                <w:szCs w:val="18"/>
                <w:lang w:val="hy-AM"/>
              </w:rPr>
              <w:t>100%</w:t>
            </w:r>
          </w:p>
        </w:tc>
      </w:tr>
      <w:tr w:rsidR="00E473A1" w:rsidRPr="00A71D81" w14:paraId="26B900BF" w14:textId="77777777" w:rsidTr="00E0334C">
        <w:trPr>
          <w:trHeight w:val="417"/>
        </w:trPr>
        <w:tc>
          <w:tcPr>
            <w:tcW w:w="1597" w:type="dxa"/>
            <w:vAlign w:val="center"/>
          </w:tcPr>
          <w:p w14:paraId="1F060497" w14:textId="6F2B73B4" w:rsidR="00E473A1" w:rsidRPr="00643959" w:rsidRDefault="00E473A1" w:rsidP="00E473A1">
            <w:pPr>
              <w:jc w:val="center"/>
              <w:rPr>
                <w:rFonts w:ascii="GHEA Grapalat" w:hAnsi="GHEA Grapalat"/>
                <w:sz w:val="20"/>
                <w:lang w:val="hy-AM"/>
              </w:rPr>
            </w:pPr>
            <w:r>
              <w:rPr>
                <w:rFonts w:ascii="GHEA Grapalat" w:hAnsi="GHEA Grapalat"/>
                <w:sz w:val="20"/>
                <w:lang w:val="hy-AM"/>
              </w:rPr>
              <w:t>3</w:t>
            </w:r>
          </w:p>
        </w:tc>
        <w:tc>
          <w:tcPr>
            <w:tcW w:w="2250" w:type="dxa"/>
            <w:vAlign w:val="center"/>
          </w:tcPr>
          <w:p w14:paraId="44EAE4CE" w14:textId="687F1EE3" w:rsidR="00E473A1" w:rsidRPr="00A71D81" w:rsidRDefault="00E473A1" w:rsidP="00E473A1">
            <w:pPr>
              <w:jc w:val="center"/>
              <w:rPr>
                <w:rFonts w:ascii="GHEA Grapalat" w:hAnsi="GHEA Grapalat"/>
                <w:sz w:val="20"/>
                <w:lang w:val="es-ES"/>
              </w:rPr>
            </w:pPr>
            <w:r w:rsidRPr="00B532DF">
              <w:rPr>
                <w:rFonts w:ascii="GHEA Grapalat" w:hAnsi="GHEA Grapalat"/>
                <w:sz w:val="18"/>
                <w:szCs w:val="18"/>
                <w:lang w:val="hy-AM"/>
              </w:rPr>
              <w:t>30197622</w:t>
            </w:r>
          </w:p>
        </w:tc>
        <w:tc>
          <w:tcPr>
            <w:tcW w:w="2160" w:type="dxa"/>
            <w:vAlign w:val="center"/>
          </w:tcPr>
          <w:p w14:paraId="02588569" w14:textId="6FD0CFFD" w:rsidR="00E473A1" w:rsidRPr="00A71D81" w:rsidRDefault="00E473A1" w:rsidP="00E473A1">
            <w:pPr>
              <w:rPr>
                <w:rFonts w:ascii="GHEA Grapalat" w:hAnsi="GHEA Grapalat"/>
                <w:sz w:val="20"/>
                <w:lang w:val="es-ES"/>
              </w:rPr>
            </w:pPr>
            <w:r w:rsidRPr="00C604F6">
              <w:rPr>
                <w:rFonts w:ascii="GHEA Grapalat" w:hAnsi="GHEA Grapalat"/>
                <w:sz w:val="20"/>
                <w:szCs w:val="20"/>
                <w:lang w:val="hy-AM"/>
              </w:rPr>
              <w:t xml:space="preserve">Թուղթ, </w:t>
            </w:r>
            <w:r w:rsidRPr="00C604F6">
              <w:rPr>
                <w:rFonts w:ascii="GHEA Grapalat" w:hAnsi="GHEA Grapalat"/>
                <w:sz w:val="20"/>
                <w:szCs w:val="20"/>
              </w:rPr>
              <w:t>A4</w:t>
            </w:r>
            <w:r w:rsidRPr="00C604F6">
              <w:rPr>
                <w:rFonts w:ascii="GHEA Grapalat" w:hAnsi="GHEA Grapalat"/>
                <w:sz w:val="20"/>
                <w:szCs w:val="20"/>
                <w:lang w:val="hy-AM"/>
              </w:rPr>
              <w:t xml:space="preserve"> ֆորմատի</w:t>
            </w:r>
          </w:p>
        </w:tc>
        <w:tc>
          <w:tcPr>
            <w:tcW w:w="720" w:type="dxa"/>
          </w:tcPr>
          <w:p w14:paraId="1902C711" w14:textId="45B6FEDC"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1A9B9A51" w14:textId="6F847395"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5E7BD650" w14:textId="6142BB85"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4FD9A071" w14:textId="04DB4A92"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6AECDFAC" w14:textId="27BA98A7"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1C4DB469" w14:textId="0F195252"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6C0EDB69" w14:textId="7433362E"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11043EFD" w14:textId="2C5EE1FA"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6AF11C7D" w14:textId="202F9E75"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638" w:type="dxa"/>
          </w:tcPr>
          <w:p w14:paraId="3EDEEA89" w14:textId="5BC464C5" w:rsidR="00E473A1" w:rsidRPr="00A71D81" w:rsidRDefault="00E473A1" w:rsidP="00E473A1">
            <w:pPr>
              <w:jc w:val="center"/>
              <w:rPr>
                <w:rFonts w:ascii="GHEA Grapalat" w:hAnsi="GHEA Grapalat"/>
                <w:sz w:val="20"/>
                <w:lang w:val="pt-BR"/>
              </w:rPr>
            </w:pPr>
            <w:r w:rsidRPr="000E6325">
              <w:rPr>
                <w:rFonts w:ascii="GHEA Grapalat" w:hAnsi="GHEA Grapalat" w:cs="Arial"/>
                <w:sz w:val="18"/>
                <w:szCs w:val="18"/>
                <w:lang w:val="hy-AM"/>
              </w:rPr>
              <w:t>100%</w:t>
            </w:r>
          </w:p>
        </w:tc>
        <w:tc>
          <w:tcPr>
            <w:tcW w:w="638" w:type="dxa"/>
          </w:tcPr>
          <w:p w14:paraId="08D85ED1" w14:textId="185AC9E3" w:rsidR="00E473A1" w:rsidRPr="00A71D81" w:rsidRDefault="00E473A1" w:rsidP="00E473A1">
            <w:pPr>
              <w:jc w:val="center"/>
              <w:rPr>
                <w:rFonts w:ascii="GHEA Grapalat" w:hAnsi="GHEA Grapalat"/>
                <w:sz w:val="20"/>
                <w:lang w:val="pt-BR"/>
              </w:rPr>
            </w:pPr>
            <w:r w:rsidRPr="000E6325">
              <w:rPr>
                <w:rFonts w:ascii="GHEA Grapalat" w:hAnsi="GHEA Grapalat" w:cs="Arial"/>
                <w:sz w:val="18"/>
                <w:szCs w:val="18"/>
                <w:lang w:val="hy-AM"/>
              </w:rPr>
              <w:t>100%</w:t>
            </w:r>
          </w:p>
        </w:tc>
        <w:tc>
          <w:tcPr>
            <w:tcW w:w="638" w:type="dxa"/>
          </w:tcPr>
          <w:p w14:paraId="6FBA319E" w14:textId="6DFFC7A7" w:rsidR="00E473A1" w:rsidRPr="00A71D81" w:rsidRDefault="00E473A1" w:rsidP="00E473A1">
            <w:pPr>
              <w:jc w:val="center"/>
              <w:rPr>
                <w:rFonts w:ascii="GHEA Grapalat" w:hAnsi="GHEA Grapalat"/>
                <w:sz w:val="20"/>
                <w:lang w:val="pt-BR"/>
              </w:rPr>
            </w:pPr>
            <w:r w:rsidRPr="000E6325">
              <w:rPr>
                <w:rFonts w:ascii="GHEA Grapalat" w:hAnsi="GHEA Grapalat" w:cs="Arial"/>
                <w:sz w:val="18"/>
                <w:szCs w:val="18"/>
                <w:lang w:val="hy-AM"/>
              </w:rPr>
              <w:t>100%</w:t>
            </w:r>
          </w:p>
        </w:tc>
        <w:tc>
          <w:tcPr>
            <w:tcW w:w="1968" w:type="dxa"/>
          </w:tcPr>
          <w:p w14:paraId="550E755B" w14:textId="089B48BC" w:rsidR="00E473A1" w:rsidRPr="00A71D81" w:rsidRDefault="00E473A1" w:rsidP="00E473A1">
            <w:pPr>
              <w:jc w:val="center"/>
              <w:rPr>
                <w:rFonts w:ascii="GHEA Grapalat" w:hAnsi="GHEA Grapalat"/>
                <w:sz w:val="20"/>
                <w:lang w:val="pt-BR"/>
              </w:rPr>
            </w:pPr>
            <w:r w:rsidRPr="000E6325">
              <w:rPr>
                <w:rFonts w:ascii="GHEA Grapalat" w:hAnsi="GHEA Grapalat" w:cs="Arial"/>
                <w:sz w:val="18"/>
                <w:szCs w:val="18"/>
                <w:lang w:val="hy-AM"/>
              </w:rPr>
              <w:t>100%</w:t>
            </w:r>
          </w:p>
        </w:tc>
      </w:tr>
      <w:tr w:rsidR="00E473A1" w:rsidRPr="00A71D81" w14:paraId="73548C3A" w14:textId="77777777" w:rsidTr="00E0334C">
        <w:trPr>
          <w:trHeight w:val="345"/>
        </w:trPr>
        <w:tc>
          <w:tcPr>
            <w:tcW w:w="1597" w:type="dxa"/>
            <w:vAlign w:val="center"/>
          </w:tcPr>
          <w:p w14:paraId="00A387F0" w14:textId="7102B99F" w:rsidR="00E473A1" w:rsidRPr="00643959" w:rsidRDefault="00E473A1" w:rsidP="00E473A1">
            <w:pPr>
              <w:jc w:val="center"/>
              <w:rPr>
                <w:rFonts w:ascii="GHEA Grapalat" w:hAnsi="GHEA Grapalat"/>
                <w:sz w:val="20"/>
                <w:lang w:val="hy-AM"/>
              </w:rPr>
            </w:pPr>
            <w:r>
              <w:rPr>
                <w:rFonts w:ascii="GHEA Grapalat" w:hAnsi="GHEA Grapalat"/>
                <w:sz w:val="20"/>
                <w:lang w:val="hy-AM"/>
              </w:rPr>
              <w:t>4</w:t>
            </w:r>
          </w:p>
        </w:tc>
        <w:tc>
          <w:tcPr>
            <w:tcW w:w="2250" w:type="dxa"/>
            <w:vAlign w:val="center"/>
          </w:tcPr>
          <w:p w14:paraId="1CA2C015" w14:textId="38C821D5" w:rsidR="00E473A1" w:rsidRPr="00A71D81" w:rsidRDefault="00E473A1" w:rsidP="00E473A1">
            <w:pPr>
              <w:jc w:val="center"/>
              <w:rPr>
                <w:rFonts w:ascii="GHEA Grapalat" w:hAnsi="GHEA Grapalat"/>
                <w:sz w:val="20"/>
                <w:lang w:val="es-ES"/>
              </w:rPr>
            </w:pPr>
            <w:r>
              <w:rPr>
                <w:rFonts w:ascii="GHEA Grapalat" w:hAnsi="GHEA Grapalat"/>
                <w:sz w:val="20"/>
                <w:lang w:val="hy-AM"/>
              </w:rPr>
              <w:t>30192121</w:t>
            </w:r>
          </w:p>
        </w:tc>
        <w:tc>
          <w:tcPr>
            <w:tcW w:w="2160" w:type="dxa"/>
            <w:vAlign w:val="center"/>
          </w:tcPr>
          <w:p w14:paraId="2AAF9A75" w14:textId="70C6CB35" w:rsidR="00E473A1" w:rsidRPr="00A71D81" w:rsidRDefault="00E473A1" w:rsidP="00E473A1">
            <w:pPr>
              <w:rPr>
                <w:rFonts w:ascii="GHEA Grapalat" w:hAnsi="GHEA Grapalat"/>
                <w:sz w:val="20"/>
                <w:lang w:val="es-ES"/>
              </w:rPr>
            </w:pPr>
            <w:r w:rsidRPr="00C604F6">
              <w:rPr>
                <w:rFonts w:ascii="GHEA Grapalat" w:hAnsi="GHEA Grapalat"/>
                <w:sz w:val="20"/>
                <w:szCs w:val="20"/>
                <w:lang w:val="hy-AM"/>
              </w:rPr>
              <w:t>Գրիչ գնդիկավոր</w:t>
            </w:r>
          </w:p>
        </w:tc>
        <w:tc>
          <w:tcPr>
            <w:tcW w:w="720" w:type="dxa"/>
          </w:tcPr>
          <w:p w14:paraId="2DC53BA8" w14:textId="185C0CC0"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028E6042" w14:textId="475301B5"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2B0F72FF" w14:textId="5820BE7F"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0ABB6683" w14:textId="6BC87563"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52587576" w14:textId="3C7F0B65"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269F051A" w14:textId="5977C743"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3D936E58" w14:textId="6BB27E6A"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5BFCECC6" w14:textId="4F10062A"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11145AB9" w14:textId="5DDEA6B3"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638" w:type="dxa"/>
          </w:tcPr>
          <w:p w14:paraId="54E9292C" w14:textId="6BCC1908" w:rsidR="00E473A1" w:rsidRPr="00A71D81" w:rsidRDefault="00E473A1" w:rsidP="00E473A1">
            <w:pPr>
              <w:jc w:val="center"/>
              <w:rPr>
                <w:rFonts w:ascii="GHEA Grapalat" w:hAnsi="GHEA Grapalat"/>
                <w:sz w:val="20"/>
                <w:lang w:val="pt-BR"/>
              </w:rPr>
            </w:pPr>
            <w:r w:rsidRPr="00E01318">
              <w:rPr>
                <w:rFonts w:ascii="GHEA Grapalat" w:hAnsi="GHEA Grapalat" w:cs="Arial"/>
                <w:sz w:val="18"/>
                <w:szCs w:val="18"/>
                <w:lang w:val="hy-AM"/>
              </w:rPr>
              <w:t>100%</w:t>
            </w:r>
          </w:p>
        </w:tc>
        <w:tc>
          <w:tcPr>
            <w:tcW w:w="638" w:type="dxa"/>
          </w:tcPr>
          <w:p w14:paraId="0FDD5F25" w14:textId="6EAF7C90" w:rsidR="00E473A1" w:rsidRPr="00A71D81" w:rsidRDefault="00E473A1" w:rsidP="00E473A1">
            <w:pPr>
              <w:jc w:val="center"/>
              <w:rPr>
                <w:rFonts w:ascii="GHEA Grapalat" w:hAnsi="GHEA Grapalat"/>
                <w:sz w:val="20"/>
                <w:lang w:val="pt-BR"/>
              </w:rPr>
            </w:pPr>
            <w:r w:rsidRPr="00E01318">
              <w:rPr>
                <w:rFonts w:ascii="GHEA Grapalat" w:hAnsi="GHEA Grapalat" w:cs="Arial"/>
                <w:sz w:val="18"/>
                <w:szCs w:val="18"/>
                <w:lang w:val="hy-AM"/>
              </w:rPr>
              <w:t>100%</w:t>
            </w:r>
          </w:p>
        </w:tc>
        <w:tc>
          <w:tcPr>
            <w:tcW w:w="638" w:type="dxa"/>
          </w:tcPr>
          <w:p w14:paraId="3A97BFF8" w14:textId="065A038A" w:rsidR="00E473A1" w:rsidRPr="00A71D81" w:rsidRDefault="00E473A1" w:rsidP="00E473A1">
            <w:pPr>
              <w:jc w:val="center"/>
              <w:rPr>
                <w:rFonts w:ascii="GHEA Grapalat" w:hAnsi="GHEA Grapalat"/>
                <w:sz w:val="20"/>
                <w:lang w:val="pt-BR"/>
              </w:rPr>
            </w:pPr>
            <w:r w:rsidRPr="00E01318">
              <w:rPr>
                <w:rFonts w:ascii="GHEA Grapalat" w:hAnsi="GHEA Grapalat" w:cs="Arial"/>
                <w:sz w:val="18"/>
                <w:szCs w:val="18"/>
                <w:lang w:val="hy-AM"/>
              </w:rPr>
              <w:t>100%</w:t>
            </w:r>
          </w:p>
        </w:tc>
        <w:tc>
          <w:tcPr>
            <w:tcW w:w="1968" w:type="dxa"/>
          </w:tcPr>
          <w:p w14:paraId="6AAC6967" w14:textId="5246D495" w:rsidR="00E473A1" w:rsidRPr="00A71D81" w:rsidRDefault="00E473A1" w:rsidP="00E473A1">
            <w:pPr>
              <w:jc w:val="center"/>
              <w:rPr>
                <w:rFonts w:ascii="GHEA Grapalat" w:hAnsi="GHEA Grapalat"/>
                <w:sz w:val="20"/>
                <w:lang w:val="pt-BR"/>
              </w:rPr>
            </w:pPr>
            <w:r w:rsidRPr="00E01318">
              <w:rPr>
                <w:rFonts w:ascii="GHEA Grapalat" w:hAnsi="GHEA Grapalat" w:cs="Arial"/>
                <w:sz w:val="18"/>
                <w:szCs w:val="18"/>
                <w:lang w:val="hy-AM"/>
              </w:rPr>
              <w:t>100%</w:t>
            </w:r>
          </w:p>
        </w:tc>
      </w:tr>
      <w:tr w:rsidR="00E473A1" w:rsidRPr="00A71D81" w14:paraId="620EBF49" w14:textId="77777777" w:rsidTr="00E0334C">
        <w:trPr>
          <w:trHeight w:val="354"/>
        </w:trPr>
        <w:tc>
          <w:tcPr>
            <w:tcW w:w="1597" w:type="dxa"/>
            <w:vAlign w:val="center"/>
          </w:tcPr>
          <w:p w14:paraId="664FF8DD" w14:textId="6ACD33CD" w:rsidR="00E473A1" w:rsidRDefault="00E473A1" w:rsidP="00E473A1">
            <w:pPr>
              <w:jc w:val="center"/>
              <w:rPr>
                <w:rFonts w:ascii="GHEA Grapalat" w:hAnsi="GHEA Grapalat"/>
                <w:sz w:val="20"/>
                <w:lang w:val="hy-AM"/>
              </w:rPr>
            </w:pPr>
            <w:r>
              <w:rPr>
                <w:rFonts w:ascii="GHEA Grapalat" w:hAnsi="GHEA Grapalat"/>
                <w:sz w:val="20"/>
                <w:lang w:val="hy-AM"/>
              </w:rPr>
              <w:t>5</w:t>
            </w:r>
          </w:p>
        </w:tc>
        <w:tc>
          <w:tcPr>
            <w:tcW w:w="2250" w:type="dxa"/>
            <w:vAlign w:val="center"/>
          </w:tcPr>
          <w:p w14:paraId="250B155F" w14:textId="156EA080" w:rsidR="00E473A1" w:rsidRPr="00A71D81" w:rsidRDefault="00E473A1" w:rsidP="00E473A1">
            <w:pPr>
              <w:jc w:val="center"/>
              <w:rPr>
                <w:rFonts w:ascii="GHEA Grapalat" w:hAnsi="GHEA Grapalat"/>
                <w:sz w:val="20"/>
                <w:lang w:val="es-ES"/>
              </w:rPr>
            </w:pPr>
            <w:r>
              <w:rPr>
                <w:rFonts w:ascii="GHEA Grapalat" w:hAnsi="GHEA Grapalat"/>
                <w:sz w:val="20"/>
                <w:lang w:val="hy-AM"/>
              </w:rPr>
              <w:t>30197621</w:t>
            </w:r>
          </w:p>
        </w:tc>
        <w:tc>
          <w:tcPr>
            <w:tcW w:w="2160" w:type="dxa"/>
            <w:vAlign w:val="center"/>
          </w:tcPr>
          <w:p w14:paraId="353FA43F" w14:textId="501005DF" w:rsidR="00E473A1" w:rsidRPr="00A71D81" w:rsidRDefault="00E473A1" w:rsidP="00E473A1">
            <w:pPr>
              <w:rPr>
                <w:rFonts w:ascii="GHEA Grapalat" w:hAnsi="GHEA Grapalat"/>
                <w:sz w:val="20"/>
                <w:lang w:val="es-ES"/>
              </w:rPr>
            </w:pPr>
            <w:r w:rsidRPr="00C604F6">
              <w:rPr>
                <w:rFonts w:ascii="GHEA Grapalat" w:hAnsi="GHEA Grapalat"/>
                <w:sz w:val="20"/>
                <w:szCs w:val="20"/>
                <w:lang w:val="hy-AM"/>
              </w:rPr>
              <w:t>Ֆլիպչարտի թուղթ</w:t>
            </w:r>
          </w:p>
        </w:tc>
        <w:tc>
          <w:tcPr>
            <w:tcW w:w="720" w:type="dxa"/>
          </w:tcPr>
          <w:p w14:paraId="658CCA58" w14:textId="1E61D886"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653B7A6B" w14:textId="567549DB"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35D43CA7" w14:textId="7B38FE87"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2A27AE15" w14:textId="044C5992"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4F4E262F" w14:textId="70E4FB87"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041BA8A7" w14:textId="63244D60"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3421BE66" w14:textId="39A8A484"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0D921D95" w14:textId="34C96B00"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39859E64" w14:textId="41AE03B5"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638" w:type="dxa"/>
          </w:tcPr>
          <w:p w14:paraId="561A442F" w14:textId="0FE935D4" w:rsidR="00E473A1" w:rsidRPr="00A71D81" w:rsidRDefault="00E473A1" w:rsidP="00E473A1">
            <w:pPr>
              <w:jc w:val="center"/>
              <w:rPr>
                <w:rFonts w:ascii="GHEA Grapalat" w:hAnsi="GHEA Grapalat"/>
                <w:sz w:val="20"/>
                <w:lang w:val="pt-BR"/>
              </w:rPr>
            </w:pPr>
            <w:r w:rsidRPr="00E01318">
              <w:rPr>
                <w:rFonts w:ascii="GHEA Grapalat" w:hAnsi="GHEA Grapalat" w:cs="Arial"/>
                <w:sz w:val="18"/>
                <w:szCs w:val="18"/>
                <w:lang w:val="hy-AM"/>
              </w:rPr>
              <w:t>100%</w:t>
            </w:r>
          </w:p>
        </w:tc>
        <w:tc>
          <w:tcPr>
            <w:tcW w:w="638" w:type="dxa"/>
          </w:tcPr>
          <w:p w14:paraId="48B6A174" w14:textId="5D4A8730" w:rsidR="00E473A1" w:rsidRPr="00A71D81" w:rsidRDefault="00E473A1" w:rsidP="00E473A1">
            <w:pPr>
              <w:jc w:val="center"/>
              <w:rPr>
                <w:rFonts w:ascii="GHEA Grapalat" w:hAnsi="GHEA Grapalat"/>
                <w:sz w:val="20"/>
                <w:lang w:val="pt-BR"/>
              </w:rPr>
            </w:pPr>
            <w:r w:rsidRPr="00E01318">
              <w:rPr>
                <w:rFonts w:ascii="GHEA Grapalat" w:hAnsi="GHEA Grapalat" w:cs="Arial"/>
                <w:sz w:val="18"/>
                <w:szCs w:val="18"/>
                <w:lang w:val="hy-AM"/>
              </w:rPr>
              <w:t>100%</w:t>
            </w:r>
          </w:p>
        </w:tc>
        <w:tc>
          <w:tcPr>
            <w:tcW w:w="638" w:type="dxa"/>
          </w:tcPr>
          <w:p w14:paraId="215CCBF0" w14:textId="46466C05" w:rsidR="00E473A1" w:rsidRPr="00A71D81" w:rsidRDefault="00E473A1" w:rsidP="00E473A1">
            <w:pPr>
              <w:jc w:val="center"/>
              <w:rPr>
                <w:rFonts w:ascii="GHEA Grapalat" w:hAnsi="GHEA Grapalat"/>
                <w:sz w:val="20"/>
                <w:lang w:val="pt-BR"/>
              </w:rPr>
            </w:pPr>
            <w:r w:rsidRPr="00E01318">
              <w:rPr>
                <w:rFonts w:ascii="GHEA Grapalat" w:hAnsi="GHEA Grapalat" w:cs="Arial"/>
                <w:sz w:val="18"/>
                <w:szCs w:val="18"/>
                <w:lang w:val="hy-AM"/>
              </w:rPr>
              <w:t>100%</w:t>
            </w:r>
          </w:p>
        </w:tc>
        <w:tc>
          <w:tcPr>
            <w:tcW w:w="1968" w:type="dxa"/>
          </w:tcPr>
          <w:p w14:paraId="00088624" w14:textId="02563412" w:rsidR="00E473A1" w:rsidRPr="00A71D81" w:rsidRDefault="00E473A1" w:rsidP="00E473A1">
            <w:pPr>
              <w:jc w:val="center"/>
              <w:rPr>
                <w:rFonts w:ascii="GHEA Grapalat" w:hAnsi="GHEA Grapalat"/>
                <w:sz w:val="20"/>
                <w:lang w:val="pt-BR"/>
              </w:rPr>
            </w:pPr>
            <w:r w:rsidRPr="00E01318">
              <w:rPr>
                <w:rFonts w:ascii="GHEA Grapalat" w:hAnsi="GHEA Grapalat" w:cs="Arial"/>
                <w:sz w:val="18"/>
                <w:szCs w:val="18"/>
                <w:lang w:val="hy-AM"/>
              </w:rPr>
              <w:t>100%</w:t>
            </w:r>
          </w:p>
        </w:tc>
      </w:tr>
      <w:tr w:rsidR="00E473A1" w:rsidRPr="00A71D81" w14:paraId="135866EF" w14:textId="77777777" w:rsidTr="00E0334C">
        <w:trPr>
          <w:trHeight w:val="345"/>
        </w:trPr>
        <w:tc>
          <w:tcPr>
            <w:tcW w:w="1597" w:type="dxa"/>
            <w:vAlign w:val="center"/>
          </w:tcPr>
          <w:p w14:paraId="67FB0160" w14:textId="5D49369B" w:rsidR="00E473A1" w:rsidRDefault="00E473A1" w:rsidP="00E473A1">
            <w:pPr>
              <w:jc w:val="center"/>
              <w:rPr>
                <w:rFonts w:ascii="GHEA Grapalat" w:hAnsi="GHEA Grapalat"/>
                <w:sz w:val="20"/>
                <w:lang w:val="hy-AM"/>
              </w:rPr>
            </w:pPr>
            <w:r>
              <w:rPr>
                <w:rFonts w:ascii="GHEA Grapalat" w:hAnsi="GHEA Grapalat"/>
                <w:sz w:val="20"/>
                <w:lang w:val="hy-AM"/>
              </w:rPr>
              <w:t>6</w:t>
            </w:r>
          </w:p>
        </w:tc>
        <w:tc>
          <w:tcPr>
            <w:tcW w:w="2250" w:type="dxa"/>
            <w:vAlign w:val="center"/>
          </w:tcPr>
          <w:p w14:paraId="2370A062" w14:textId="11BE1EC5" w:rsidR="00E473A1" w:rsidRPr="00A71D81" w:rsidRDefault="00E473A1" w:rsidP="00E473A1">
            <w:pPr>
              <w:jc w:val="center"/>
              <w:rPr>
                <w:rFonts w:ascii="GHEA Grapalat" w:hAnsi="GHEA Grapalat"/>
                <w:sz w:val="20"/>
                <w:lang w:val="es-ES"/>
              </w:rPr>
            </w:pPr>
            <w:r>
              <w:rPr>
                <w:rFonts w:ascii="GHEA Grapalat" w:hAnsi="GHEA Grapalat"/>
                <w:sz w:val="20"/>
                <w:lang w:val="hy-AM"/>
              </w:rPr>
              <w:t>30192125</w:t>
            </w:r>
          </w:p>
        </w:tc>
        <w:tc>
          <w:tcPr>
            <w:tcW w:w="2160" w:type="dxa"/>
            <w:vAlign w:val="center"/>
          </w:tcPr>
          <w:p w14:paraId="32C5A7A5" w14:textId="45AF2E7A" w:rsidR="00E473A1" w:rsidRPr="00A71D81" w:rsidRDefault="00E473A1" w:rsidP="00E473A1">
            <w:pPr>
              <w:rPr>
                <w:rFonts w:ascii="GHEA Grapalat" w:hAnsi="GHEA Grapalat"/>
                <w:sz w:val="20"/>
                <w:lang w:val="es-ES"/>
              </w:rPr>
            </w:pPr>
            <w:r w:rsidRPr="00C604F6">
              <w:rPr>
                <w:rFonts w:ascii="GHEA Grapalat" w:hAnsi="GHEA Grapalat"/>
                <w:sz w:val="20"/>
                <w:szCs w:val="20"/>
                <w:lang w:val="hy-AM"/>
              </w:rPr>
              <w:t>Մարկերներ ֆլիպչարտի</w:t>
            </w:r>
          </w:p>
        </w:tc>
        <w:tc>
          <w:tcPr>
            <w:tcW w:w="720" w:type="dxa"/>
          </w:tcPr>
          <w:p w14:paraId="63BD28D3" w14:textId="2ABC5E0E"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6AD41638" w14:textId="6C9F2CE0"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65654DF0" w14:textId="54896C90"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7A6BEA18" w14:textId="0014DA3C"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190088DE" w14:textId="1B926215"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448F60B9" w14:textId="02B93545"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4B7E7C43" w14:textId="15BC271C"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4E71F520" w14:textId="2E1AAE80"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04D59DDA" w14:textId="4BD1190F"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638" w:type="dxa"/>
          </w:tcPr>
          <w:p w14:paraId="121563C7" w14:textId="00C2CB7A" w:rsidR="00E473A1" w:rsidRPr="00A71D81" w:rsidRDefault="00E473A1" w:rsidP="00E473A1">
            <w:pPr>
              <w:jc w:val="center"/>
              <w:rPr>
                <w:rFonts w:ascii="GHEA Grapalat" w:hAnsi="GHEA Grapalat"/>
                <w:sz w:val="20"/>
                <w:lang w:val="pt-BR"/>
              </w:rPr>
            </w:pPr>
            <w:r w:rsidRPr="00E01318">
              <w:rPr>
                <w:rFonts w:ascii="GHEA Grapalat" w:hAnsi="GHEA Grapalat" w:cs="Arial"/>
                <w:sz w:val="18"/>
                <w:szCs w:val="18"/>
                <w:lang w:val="hy-AM"/>
              </w:rPr>
              <w:t>100%</w:t>
            </w:r>
          </w:p>
        </w:tc>
        <w:tc>
          <w:tcPr>
            <w:tcW w:w="638" w:type="dxa"/>
          </w:tcPr>
          <w:p w14:paraId="59A189E1" w14:textId="0F31256A" w:rsidR="00E473A1" w:rsidRPr="00A71D81" w:rsidRDefault="00E473A1" w:rsidP="00E473A1">
            <w:pPr>
              <w:jc w:val="center"/>
              <w:rPr>
                <w:rFonts w:ascii="GHEA Grapalat" w:hAnsi="GHEA Grapalat"/>
                <w:sz w:val="20"/>
                <w:lang w:val="pt-BR"/>
              </w:rPr>
            </w:pPr>
            <w:r w:rsidRPr="00E01318">
              <w:rPr>
                <w:rFonts w:ascii="GHEA Grapalat" w:hAnsi="GHEA Grapalat" w:cs="Arial"/>
                <w:sz w:val="18"/>
                <w:szCs w:val="18"/>
                <w:lang w:val="hy-AM"/>
              </w:rPr>
              <w:t>100%</w:t>
            </w:r>
          </w:p>
        </w:tc>
        <w:tc>
          <w:tcPr>
            <w:tcW w:w="638" w:type="dxa"/>
          </w:tcPr>
          <w:p w14:paraId="25336C9C" w14:textId="16AAE013" w:rsidR="00E473A1" w:rsidRPr="00A71D81" w:rsidRDefault="00E473A1" w:rsidP="00E473A1">
            <w:pPr>
              <w:jc w:val="center"/>
              <w:rPr>
                <w:rFonts w:ascii="GHEA Grapalat" w:hAnsi="GHEA Grapalat"/>
                <w:sz w:val="20"/>
                <w:lang w:val="pt-BR"/>
              </w:rPr>
            </w:pPr>
            <w:r w:rsidRPr="00E01318">
              <w:rPr>
                <w:rFonts w:ascii="GHEA Grapalat" w:hAnsi="GHEA Grapalat" w:cs="Arial"/>
                <w:sz w:val="18"/>
                <w:szCs w:val="18"/>
                <w:lang w:val="hy-AM"/>
              </w:rPr>
              <w:t>100%</w:t>
            </w:r>
          </w:p>
        </w:tc>
        <w:tc>
          <w:tcPr>
            <w:tcW w:w="1968" w:type="dxa"/>
          </w:tcPr>
          <w:p w14:paraId="40DA576A" w14:textId="40184525" w:rsidR="00E473A1" w:rsidRPr="00A71D81" w:rsidRDefault="00E473A1" w:rsidP="00E473A1">
            <w:pPr>
              <w:jc w:val="center"/>
              <w:rPr>
                <w:rFonts w:ascii="GHEA Grapalat" w:hAnsi="GHEA Grapalat"/>
                <w:sz w:val="20"/>
                <w:lang w:val="pt-BR"/>
              </w:rPr>
            </w:pPr>
            <w:r w:rsidRPr="00E01318">
              <w:rPr>
                <w:rFonts w:ascii="GHEA Grapalat" w:hAnsi="GHEA Grapalat" w:cs="Arial"/>
                <w:sz w:val="18"/>
                <w:szCs w:val="18"/>
                <w:lang w:val="hy-AM"/>
              </w:rPr>
              <w:t>100%</w:t>
            </w:r>
          </w:p>
        </w:tc>
      </w:tr>
      <w:tr w:rsidR="00E473A1" w:rsidRPr="00A71D81" w14:paraId="3C88C207" w14:textId="77777777" w:rsidTr="00E0334C">
        <w:trPr>
          <w:trHeight w:val="56"/>
        </w:trPr>
        <w:tc>
          <w:tcPr>
            <w:tcW w:w="1597" w:type="dxa"/>
            <w:vAlign w:val="center"/>
          </w:tcPr>
          <w:p w14:paraId="01F98140" w14:textId="65885C2F" w:rsidR="00E473A1" w:rsidRDefault="00E473A1" w:rsidP="00E473A1">
            <w:pPr>
              <w:jc w:val="center"/>
              <w:rPr>
                <w:rFonts w:ascii="GHEA Grapalat" w:hAnsi="GHEA Grapalat"/>
                <w:sz w:val="20"/>
                <w:lang w:val="hy-AM"/>
              </w:rPr>
            </w:pPr>
            <w:r>
              <w:rPr>
                <w:rFonts w:ascii="GHEA Grapalat" w:hAnsi="GHEA Grapalat"/>
                <w:sz w:val="20"/>
                <w:lang w:val="hy-AM"/>
              </w:rPr>
              <w:t>7</w:t>
            </w:r>
          </w:p>
        </w:tc>
        <w:tc>
          <w:tcPr>
            <w:tcW w:w="2250" w:type="dxa"/>
            <w:vAlign w:val="center"/>
          </w:tcPr>
          <w:p w14:paraId="5BE035D0" w14:textId="6C96E006" w:rsidR="00E473A1" w:rsidRPr="00A71D81" w:rsidRDefault="00E473A1" w:rsidP="00E473A1">
            <w:pPr>
              <w:jc w:val="center"/>
              <w:rPr>
                <w:rFonts w:ascii="GHEA Grapalat" w:hAnsi="GHEA Grapalat"/>
                <w:sz w:val="20"/>
                <w:lang w:val="es-ES"/>
              </w:rPr>
            </w:pPr>
            <w:r>
              <w:rPr>
                <w:rFonts w:ascii="GHEA Grapalat" w:hAnsi="GHEA Grapalat"/>
                <w:sz w:val="20"/>
                <w:lang w:val="hy-AM"/>
              </w:rPr>
              <w:t>30197230</w:t>
            </w:r>
          </w:p>
        </w:tc>
        <w:tc>
          <w:tcPr>
            <w:tcW w:w="2160" w:type="dxa"/>
            <w:vAlign w:val="center"/>
          </w:tcPr>
          <w:p w14:paraId="437D43EE" w14:textId="731D40FC" w:rsidR="00E473A1" w:rsidRPr="00A71D81" w:rsidRDefault="00E473A1" w:rsidP="00E473A1">
            <w:pPr>
              <w:rPr>
                <w:rFonts w:ascii="GHEA Grapalat" w:hAnsi="GHEA Grapalat"/>
                <w:sz w:val="20"/>
                <w:lang w:val="es-ES"/>
              </w:rPr>
            </w:pPr>
            <w:r w:rsidRPr="00C604F6">
              <w:rPr>
                <w:rFonts w:ascii="GHEA Grapalat" w:hAnsi="GHEA Grapalat"/>
                <w:sz w:val="20"/>
                <w:szCs w:val="20"/>
                <w:lang w:val="hy-AM"/>
              </w:rPr>
              <w:t>Թղթապանակ կոճգամով</w:t>
            </w:r>
          </w:p>
        </w:tc>
        <w:tc>
          <w:tcPr>
            <w:tcW w:w="720" w:type="dxa"/>
          </w:tcPr>
          <w:p w14:paraId="37A3EA5D" w14:textId="1770FC9B"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2662B0A7" w14:textId="318970CE"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331FB95B" w14:textId="3716C354"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6316A4DC" w14:textId="3B04D902"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76BF6CBA" w14:textId="59C972CE"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28BB0F7C" w14:textId="163D3FEE"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2B4DE1E3" w14:textId="6E3517C3"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65DF9322" w14:textId="50A533A0"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474" w:type="dxa"/>
          </w:tcPr>
          <w:p w14:paraId="4D1C7F1B" w14:textId="2FBB3A47" w:rsidR="00E473A1" w:rsidRPr="00A71D81" w:rsidRDefault="00E473A1" w:rsidP="00E473A1">
            <w:pPr>
              <w:jc w:val="center"/>
              <w:rPr>
                <w:rFonts w:ascii="GHEA Grapalat" w:hAnsi="GHEA Grapalat"/>
                <w:sz w:val="20"/>
                <w:lang w:val="pt-BR"/>
              </w:rPr>
            </w:pPr>
            <w:r w:rsidRPr="00E06B8A">
              <w:rPr>
                <w:rFonts w:ascii="GHEA Grapalat" w:hAnsi="GHEA Grapalat"/>
                <w:lang w:val="hy-AM"/>
              </w:rPr>
              <w:t>-</w:t>
            </w:r>
          </w:p>
        </w:tc>
        <w:tc>
          <w:tcPr>
            <w:tcW w:w="638" w:type="dxa"/>
          </w:tcPr>
          <w:p w14:paraId="5944FD08" w14:textId="4C04C968" w:rsidR="00E473A1" w:rsidRPr="00A71D81" w:rsidRDefault="00E473A1" w:rsidP="00E473A1">
            <w:pPr>
              <w:jc w:val="center"/>
              <w:rPr>
                <w:rFonts w:ascii="GHEA Grapalat" w:hAnsi="GHEA Grapalat"/>
                <w:sz w:val="20"/>
                <w:lang w:val="pt-BR"/>
              </w:rPr>
            </w:pPr>
            <w:r w:rsidRPr="00E01318">
              <w:rPr>
                <w:rFonts w:ascii="GHEA Grapalat" w:hAnsi="GHEA Grapalat" w:cs="Arial"/>
                <w:sz w:val="18"/>
                <w:szCs w:val="18"/>
                <w:lang w:val="hy-AM"/>
              </w:rPr>
              <w:t>100%</w:t>
            </w:r>
          </w:p>
        </w:tc>
        <w:tc>
          <w:tcPr>
            <w:tcW w:w="638" w:type="dxa"/>
          </w:tcPr>
          <w:p w14:paraId="46AC0E06" w14:textId="6B751957" w:rsidR="00E473A1" w:rsidRPr="00A71D81" w:rsidRDefault="00E473A1" w:rsidP="00E473A1">
            <w:pPr>
              <w:jc w:val="center"/>
              <w:rPr>
                <w:rFonts w:ascii="GHEA Grapalat" w:hAnsi="GHEA Grapalat"/>
                <w:sz w:val="20"/>
                <w:lang w:val="pt-BR"/>
              </w:rPr>
            </w:pPr>
            <w:r w:rsidRPr="00E01318">
              <w:rPr>
                <w:rFonts w:ascii="GHEA Grapalat" w:hAnsi="GHEA Grapalat" w:cs="Arial"/>
                <w:sz w:val="18"/>
                <w:szCs w:val="18"/>
                <w:lang w:val="hy-AM"/>
              </w:rPr>
              <w:t>100%</w:t>
            </w:r>
          </w:p>
        </w:tc>
        <w:tc>
          <w:tcPr>
            <w:tcW w:w="638" w:type="dxa"/>
          </w:tcPr>
          <w:p w14:paraId="51A2C828" w14:textId="3462EDBA" w:rsidR="00E473A1" w:rsidRPr="00A71D81" w:rsidRDefault="00E473A1" w:rsidP="00E473A1">
            <w:pPr>
              <w:jc w:val="center"/>
              <w:rPr>
                <w:rFonts w:ascii="GHEA Grapalat" w:hAnsi="GHEA Grapalat"/>
                <w:sz w:val="20"/>
                <w:lang w:val="pt-BR"/>
              </w:rPr>
            </w:pPr>
            <w:r w:rsidRPr="00E01318">
              <w:rPr>
                <w:rFonts w:ascii="GHEA Grapalat" w:hAnsi="GHEA Grapalat" w:cs="Arial"/>
                <w:sz w:val="18"/>
                <w:szCs w:val="18"/>
                <w:lang w:val="hy-AM"/>
              </w:rPr>
              <w:t>100%</w:t>
            </w:r>
          </w:p>
        </w:tc>
        <w:tc>
          <w:tcPr>
            <w:tcW w:w="1968" w:type="dxa"/>
          </w:tcPr>
          <w:p w14:paraId="6CE58769" w14:textId="7E217588" w:rsidR="00E473A1" w:rsidRPr="00A71D81" w:rsidRDefault="00E473A1" w:rsidP="00E473A1">
            <w:pPr>
              <w:jc w:val="center"/>
              <w:rPr>
                <w:rFonts w:ascii="GHEA Grapalat" w:hAnsi="GHEA Grapalat"/>
                <w:sz w:val="20"/>
                <w:lang w:val="pt-BR"/>
              </w:rPr>
            </w:pPr>
            <w:r w:rsidRPr="00E01318">
              <w:rPr>
                <w:rFonts w:ascii="GHEA Grapalat" w:hAnsi="GHEA Grapalat" w:cs="Arial"/>
                <w:sz w:val="18"/>
                <w:szCs w:val="18"/>
                <w:lang w:val="hy-AM"/>
              </w:rPr>
              <w:t>100%</w:t>
            </w:r>
          </w:p>
        </w:tc>
      </w:tr>
    </w:tbl>
    <w:p w14:paraId="628A6707" w14:textId="77777777" w:rsidR="00071D1C" w:rsidRPr="00A71D81" w:rsidRDefault="00071D1C" w:rsidP="00EF3662">
      <w:pPr>
        <w:rPr>
          <w:rFonts w:ascii="GHEA Grapalat" w:hAnsi="GHEA Grapalat"/>
          <w:i/>
          <w:sz w:val="18"/>
          <w:szCs w:val="18"/>
        </w:rPr>
      </w:pPr>
    </w:p>
    <w:p w14:paraId="729F5247" w14:textId="764E8481"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416BC3A8" w14:textId="6DE617F7" w:rsidR="00071D1C" w:rsidRPr="00A71D81" w:rsidRDefault="00071D1C" w:rsidP="0075414A">
      <w:pPr>
        <w:rPr>
          <w:rFonts w:ascii="GHEA Grapalat" w:hAnsi="GHEA Grapalat"/>
          <w:sz w:val="20"/>
          <w:lang w:val="es-ES"/>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189E0804" w14:textId="6A80E535" w:rsidR="00071D1C" w:rsidRPr="00A71D81" w:rsidRDefault="00071D1C" w:rsidP="0075414A">
            <w:pPr>
              <w:jc w:val="center"/>
              <w:rPr>
                <w:rFonts w:ascii="GHEA Grapalat" w:hAnsi="GHEA Grapalat"/>
                <w:sz w:val="22"/>
                <w:szCs w:val="22"/>
                <w:lang w:val="ru-RU"/>
              </w:rPr>
            </w:pPr>
            <w:r w:rsidRPr="00A71D81">
              <w:rPr>
                <w:rFonts w:ascii="GHEA Grapalat" w:hAnsi="GHEA Grapalat" w:cs="Sylfaen"/>
                <w:b/>
                <w:bCs/>
                <w:lang w:val="nb-NO"/>
              </w:rPr>
              <w:t>ԳՆՈՐԴ</w:t>
            </w: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66E8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71E19" w14:textId="77777777" w:rsidR="00604885" w:rsidRDefault="00604885">
      <w:r>
        <w:separator/>
      </w:r>
    </w:p>
  </w:endnote>
  <w:endnote w:type="continuationSeparator" w:id="0">
    <w:p w14:paraId="70E5E2AB" w14:textId="77777777" w:rsidR="00604885" w:rsidRDefault="00604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766DC" w14:textId="77777777" w:rsidR="00604885" w:rsidRDefault="00604885">
      <w:r>
        <w:separator/>
      </w:r>
    </w:p>
  </w:footnote>
  <w:footnote w:type="continuationSeparator" w:id="0">
    <w:p w14:paraId="3F0C6EE1" w14:textId="77777777" w:rsidR="00604885" w:rsidRDefault="00604885">
      <w:r>
        <w:continuationSeparator/>
      </w:r>
    </w:p>
  </w:footnote>
  <w:footnote w:id="1">
    <w:p w14:paraId="25D7C28F" w14:textId="77777777" w:rsidR="00604885" w:rsidRPr="006D2E03" w:rsidRDefault="00604885"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7777777" w:rsidR="00604885" w:rsidRPr="008C7473" w:rsidRDefault="0060488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8C7473">
        <w:rPr>
          <w:rFonts w:ascii="GHEA Grapalat" w:hAnsi="GHEA Grapalat" w:cs="Sylfaen"/>
          <w:i/>
          <w:sz w:val="16"/>
          <w:szCs w:val="16"/>
          <w:lang w:val="af-ZA"/>
        </w:rPr>
        <w:t>.</w:t>
      </w:r>
    </w:p>
    <w:p w14:paraId="473B2890" w14:textId="77777777" w:rsidR="00604885" w:rsidRPr="008C7473" w:rsidRDefault="0060488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604885" w:rsidRPr="008C7473" w:rsidRDefault="0060488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604885" w:rsidRPr="008C7473" w:rsidRDefault="00604885"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34943ACD" w14:textId="77777777" w:rsidR="00604885" w:rsidRPr="00762340" w:rsidRDefault="00604885" w:rsidP="00EA4B24">
      <w:pPr>
        <w:pStyle w:val="af2"/>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3">
    <w:p w14:paraId="35A09900" w14:textId="77777777" w:rsidR="00604885" w:rsidRPr="006265F4" w:rsidRDefault="00604885"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6D1A6D43" w14:textId="77777777" w:rsidR="00604885" w:rsidRPr="006265F4" w:rsidRDefault="00604885" w:rsidP="00D879FD">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29DEA27F" w14:textId="77777777" w:rsidR="00604885" w:rsidRPr="006265F4" w:rsidRDefault="00604885"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604885" w:rsidRPr="006265F4" w:rsidRDefault="00604885"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604885" w:rsidRPr="006265F4" w:rsidRDefault="00604885" w:rsidP="006C1D25">
      <w:pPr>
        <w:pStyle w:val="af2"/>
        <w:jc w:val="both"/>
        <w:rPr>
          <w:rFonts w:ascii="GHEA Grapalat" w:hAnsi="GHEA Grapalat" w:cs="Sylfaen"/>
          <w:i/>
          <w:sz w:val="16"/>
          <w:szCs w:val="16"/>
          <w:lang w:val="en-US"/>
        </w:rPr>
      </w:pPr>
      <w:r w:rsidRPr="006265F4">
        <w:rPr>
          <w:vertAlign w:val="superscript"/>
          <w:lang w:val="en-US"/>
        </w:rPr>
        <w:t>6</w:t>
      </w:r>
      <w:r w:rsidRPr="006265F4">
        <w:rPr>
          <w:rStyle w:val="af6"/>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77777777" w:rsidR="00604885" w:rsidRPr="006265F4" w:rsidRDefault="00604885"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48454937" w14:textId="77777777" w:rsidR="00604885" w:rsidRPr="006265F4" w:rsidRDefault="00604885" w:rsidP="006C1D25">
      <w:pPr>
        <w:pStyle w:val="af2"/>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4">
    <w:p w14:paraId="25169F5E" w14:textId="77777777" w:rsidR="00604885" w:rsidRPr="006265F4" w:rsidRDefault="00604885" w:rsidP="003850A0">
      <w:pPr>
        <w:pStyle w:val="af2"/>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5">
    <w:p w14:paraId="6FECB190" w14:textId="77777777" w:rsidR="00604885" w:rsidRPr="006265F4" w:rsidRDefault="00604885" w:rsidP="006C1D25">
      <w:pPr>
        <w:pStyle w:val="af2"/>
        <w:jc w:val="both"/>
        <w:rPr>
          <w:lang w:val="en-US"/>
        </w:rPr>
      </w:pPr>
      <w:r w:rsidRPr="00B14CEE">
        <w:rPr>
          <w:color w:val="000000"/>
          <w:vertAlign w:val="superscript"/>
          <w:lang w:val="en-US"/>
        </w:rPr>
        <w:t>8</w:t>
      </w:r>
      <w:r w:rsidRPr="006265F4">
        <w:rPr>
          <w:rStyle w:val="af6"/>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6">
    <w:p w14:paraId="15824E90" w14:textId="77777777" w:rsidR="00604885" w:rsidRPr="006265F4" w:rsidRDefault="00604885"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430CA821" w14:textId="77777777" w:rsidR="00604885" w:rsidRPr="004B72E3" w:rsidRDefault="00604885"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604885" w:rsidRPr="004B72E3" w:rsidRDefault="00604885"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604885" w:rsidRPr="004B72E3" w:rsidRDefault="00604885"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604885" w:rsidRPr="000B7538" w:rsidRDefault="00604885"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604885" w:rsidRPr="000B7538" w:rsidRDefault="00604885"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604885" w:rsidRPr="000B7538" w:rsidRDefault="00604885"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604885" w:rsidRPr="00D533CD" w:rsidRDefault="00604885"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6B92E9D6" w14:textId="77777777" w:rsidR="00604885" w:rsidRPr="008C7473" w:rsidRDefault="00604885">
      <w:pPr>
        <w:pStyle w:val="af2"/>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9">
    <w:p w14:paraId="7E21AE53" w14:textId="77777777" w:rsidR="00604885" w:rsidRPr="006265F4" w:rsidRDefault="00604885"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6D29A275" w14:textId="77777777" w:rsidR="00604885" w:rsidRPr="00AB6289" w:rsidRDefault="00604885" w:rsidP="00E74BF6">
      <w:pPr>
        <w:pStyle w:val="af2"/>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1">
    <w:p w14:paraId="309A3390" w14:textId="77777777" w:rsidR="00AF0DFE" w:rsidRPr="000B7538" w:rsidRDefault="00AF0DFE" w:rsidP="00AF0DFE">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6B8DA7B" w14:textId="77777777" w:rsidR="00AF0DFE" w:rsidRPr="000B7538" w:rsidRDefault="00AF0DFE" w:rsidP="00AF0DF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2">
    <w:p w14:paraId="1CA258E2" w14:textId="77777777" w:rsidR="00AF0DFE" w:rsidRPr="005F1C06" w:rsidRDefault="00AF0DFE" w:rsidP="00AF0DFE">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38926C" w14:textId="77777777" w:rsidR="00AF0DFE" w:rsidRPr="008C7473" w:rsidRDefault="00AF0DFE" w:rsidP="00AF0DFE">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6455F52D" w14:textId="77777777" w:rsidR="00AF0DFE" w:rsidRPr="008C7473" w:rsidRDefault="00AF0DFE" w:rsidP="00AF0DFE">
      <w:pPr>
        <w:pStyle w:val="31"/>
        <w:spacing w:line="240" w:lineRule="auto"/>
        <w:ind w:left="142" w:firstLine="0"/>
        <w:rPr>
          <w:rFonts w:ascii="GHEA Grapalat" w:hAnsi="GHEA Grapalat"/>
          <w:i/>
          <w:lang w:val="af-ZA" w:eastAsia="ru-RU"/>
        </w:rPr>
      </w:pPr>
    </w:p>
    <w:p w14:paraId="50ABA52D" w14:textId="77777777" w:rsidR="00AF0DFE" w:rsidRPr="008C7473" w:rsidRDefault="00AF0DFE" w:rsidP="00AF0DFE">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63EC836A" w14:textId="77777777" w:rsidR="00AF0DFE" w:rsidRPr="008C7473" w:rsidRDefault="00AF0DFE" w:rsidP="00AF0DFE">
      <w:pPr>
        <w:pStyle w:val="af2"/>
        <w:jc w:val="both"/>
        <w:rPr>
          <w:rFonts w:ascii="GHEA Grapalat" w:hAnsi="GHEA Grapalat"/>
          <w:i/>
          <w:lang w:val="af-ZA"/>
        </w:rPr>
      </w:pPr>
    </w:p>
    <w:p w14:paraId="037A7212" w14:textId="77777777" w:rsidR="00AF0DFE" w:rsidRPr="008C7473" w:rsidRDefault="00AF0DFE" w:rsidP="00AF0DFE">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0B76D9FC" w14:textId="77777777" w:rsidR="00AF0DFE" w:rsidRPr="00BF58CA" w:rsidRDefault="00AF0DFE" w:rsidP="00AF0DFE">
      <w:pPr>
        <w:pStyle w:val="af2"/>
        <w:jc w:val="both"/>
        <w:rPr>
          <w:rFonts w:ascii="GHEA Grapalat" w:hAnsi="GHEA Grapalat"/>
          <w:i/>
          <w:sz w:val="16"/>
          <w:szCs w:val="16"/>
          <w:lang w:val="hy-AM"/>
        </w:rPr>
      </w:pPr>
    </w:p>
    <w:p w14:paraId="699549EC" w14:textId="77777777" w:rsidR="00AF0DFE" w:rsidRPr="00B20703" w:rsidDel="006C3873" w:rsidRDefault="00AF0DFE" w:rsidP="00AF0DFE">
      <w:pPr>
        <w:jc w:val="both"/>
        <w:rPr>
          <w:del w:id="6" w:author="User" w:date="2019-05-26T09:52:00Z"/>
          <w:rFonts w:ascii="GHEA Grapalat" w:hAnsi="GHEA Grapalat" w:cs="Sylfaen"/>
          <w:sz w:val="20"/>
          <w:lang w:val="hy-AM"/>
        </w:rPr>
      </w:pPr>
    </w:p>
  </w:footnote>
  <w:footnote w:id="13">
    <w:p w14:paraId="28B63088" w14:textId="77777777" w:rsidR="00604885" w:rsidRPr="006265F4" w:rsidRDefault="00604885"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604885" w:rsidRPr="006265F4" w:rsidRDefault="00604885"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604885" w:rsidRPr="006265F4" w:rsidDel="00856FDE" w:rsidRDefault="00604885" w:rsidP="00B2572B">
      <w:pPr>
        <w:pStyle w:val="af2"/>
        <w:rPr>
          <w:del w:id="9" w:author="User" w:date="2019-05-26T09:57:00Z"/>
          <w:i/>
          <w:lang w:val="af-ZA"/>
        </w:rPr>
      </w:pPr>
    </w:p>
  </w:footnote>
  <w:footnote w:id="14">
    <w:p w14:paraId="25333EC9" w14:textId="77777777" w:rsidR="00604885" w:rsidRPr="00C65A05" w:rsidRDefault="00604885"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954A16">
        <w:rPr>
          <w:rFonts w:ascii="GHEA Grapalat" w:hAnsi="GHEA Grapalat"/>
          <w:i/>
          <w:sz w:val="16"/>
          <w:lang w:val="hy-AM"/>
        </w:rPr>
        <w:t>Վ</w:t>
      </w:r>
      <w:r w:rsidRPr="006265F4">
        <w:rPr>
          <w:rFonts w:ascii="GHEA Grapalat" w:hAnsi="GHEA Grapalat"/>
          <w:i/>
          <w:sz w:val="16"/>
          <w:lang w:val="hy-AM"/>
        </w:rPr>
        <w:t>աճառողի կողմից գնային ա</w:t>
      </w:r>
      <w:r w:rsidRPr="00954A16">
        <w:rPr>
          <w:rFonts w:ascii="GHEA Grapalat" w:hAnsi="GHEA Grapalat"/>
          <w:i/>
          <w:sz w:val="16"/>
          <w:lang w:val="hy-AM"/>
        </w:rPr>
        <w:t>ռաջարկը</w:t>
      </w:r>
      <w:r w:rsidRPr="006265F4">
        <w:rPr>
          <w:rFonts w:ascii="GHEA Grapalat" w:hAnsi="GHEA Grapalat"/>
          <w:i/>
          <w:sz w:val="16"/>
          <w:lang w:val="af-ZA"/>
        </w:rPr>
        <w:t xml:space="preserve"> </w:t>
      </w:r>
      <w:r w:rsidRPr="00954A16">
        <w:rPr>
          <w:rFonts w:ascii="GHEA Grapalat" w:hAnsi="GHEA Grapalat"/>
          <w:i/>
          <w:sz w:val="16"/>
          <w:lang w:val="hy-AM"/>
        </w:rPr>
        <w:t>ներկայացվել</w:t>
      </w:r>
      <w:r w:rsidRPr="006265F4">
        <w:rPr>
          <w:rFonts w:ascii="GHEA Grapalat" w:hAnsi="GHEA Grapalat"/>
          <w:i/>
          <w:sz w:val="16"/>
          <w:lang w:val="af-ZA"/>
        </w:rPr>
        <w:t xml:space="preserve"> </w:t>
      </w:r>
      <w:r w:rsidRPr="00954A16">
        <w:rPr>
          <w:rFonts w:ascii="GHEA Grapalat" w:hAnsi="GHEA Grapalat"/>
          <w:i/>
          <w:sz w:val="16"/>
          <w:lang w:val="hy-AM"/>
        </w:rPr>
        <w:t>է</w:t>
      </w:r>
      <w:r w:rsidRPr="006265F4">
        <w:rPr>
          <w:rFonts w:ascii="GHEA Grapalat" w:hAnsi="GHEA Grapalat"/>
          <w:i/>
          <w:sz w:val="16"/>
          <w:lang w:val="af-ZA"/>
        </w:rPr>
        <w:t xml:space="preserve"> </w:t>
      </w:r>
      <w:r w:rsidRPr="00954A16">
        <w:rPr>
          <w:rFonts w:ascii="GHEA Grapalat" w:hAnsi="GHEA Grapalat"/>
          <w:i/>
          <w:sz w:val="16"/>
          <w:lang w:val="hy-AM"/>
        </w:rPr>
        <w:t>առանց</w:t>
      </w:r>
      <w:r w:rsidRPr="006265F4">
        <w:rPr>
          <w:rFonts w:ascii="GHEA Grapalat" w:hAnsi="GHEA Grapalat"/>
          <w:i/>
          <w:sz w:val="16"/>
          <w:lang w:val="af-ZA"/>
        </w:rPr>
        <w:t xml:space="preserve"> </w:t>
      </w:r>
      <w:r w:rsidRPr="00954A16">
        <w:rPr>
          <w:rFonts w:ascii="GHEA Grapalat" w:hAnsi="GHEA Grapalat"/>
          <w:i/>
          <w:sz w:val="16"/>
          <w:lang w:val="hy-AM"/>
        </w:rPr>
        <w:t>ԱԱՀ</w:t>
      </w:r>
      <w:r w:rsidRPr="006265F4">
        <w:rPr>
          <w:rFonts w:ascii="GHEA Grapalat" w:hAnsi="GHEA Grapalat"/>
          <w:i/>
          <w:sz w:val="16"/>
          <w:lang w:val="af-ZA"/>
        </w:rPr>
        <w:t>-</w:t>
      </w:r>
      <w:r w:rsidRPr="00954A16">
        <w:rPr>
          <w:rFonts w:ascii="GHEA Grapalat" w:hAnsi="GHEA Grapalat"/>
          <w:i/>
          <w:sz w:val="16"/>
          <w:lang w:val="hy-AM"/>
        </w:rPr>
        <w:t>ի</w:t>
      </w:r>
      <w:r w:rsidRPr="006265F4">
        <w:rPr>
          <w:rFonts w:ascii="GHEA Grapalat" w:hAnsi="GHEA Grapalat"/>
          <w:i/>
          <w:sz w:val="16"/>
          <w:lang w:val="af-ZA"/>
        </w:rPr>
        <w:t xml:space="preserve">, </w:t>
      </w:r>
      <w:r w:rsidRPr="00954A16">
        <w:rPr>
          <w:rFonts w:ascii="GHEA Grapalat" w:hAnsi="GHEA Grapalat"/>
          <w:i/>
          <w:sz w:val="16"/>
          <w:lang w:val="hy-AM"/>
        </w:rPr>
        <w:t>ապա</w:t>
      </w:r>
      <w:r w:rsidRPr="006265F4">
        <w:rPr>
          <w:rFonts w:ascii="GHEA Grapalat" w:hAnsi="GHEA Grapalat"/>
          <w:i/>
          <w:sz w:val="16"/>
          <w:lang w:val="af-ZA"/>
        </w:rPr>
        <w:t xml:space="preserve"> </w:t>
      </w:r>
      <w:r w:rsidRPr="00954A16">
        <w:rPr>
          <w:rFonts w:ascii="GHEA Grapalat" w:hAnsi="GHEA Grapalat"/>
          <w:i/>
          <w:sz w:val="16"/>
          <w:lang w:val="hy-AM"/>
        </w:rPr>
        <w:t>պայմանագիրը</w:t>
      </w:r>
      <w:r w:rsidRPr="006265F4">
        <w:rPr>
          <w:rFonts w:ascii="GHEA Grapalat" w:hAnsi="GHEA Grapalat"/>
          <w:i/>
          <w:sz w:val="16"/>
          <w:lang w:val="af-ZA"/>
        </w:rPr>
        <w:t xml:space="preserve"> </w:t>
      </w:r>
      <w:r w:rsidRPr="00954A16">
        <w:rPr>
          <w:rFonts w:ascii="GHEA Grapalat" w:hAnsi="GHEA Grapalat"/>
          <w:i/>
          <w:sz w:val="16"/>
          <w:lang w:val="hy-AM"/>
        </w:rPr>
        <w:t>կնքելիս</w:t>
      </w:r>
      <w:r w:rsidRPr="006265F4">
        <w:rPr>
          <w:rFonts w:ascii="GHEA Grapalat" w:hAnsi="GHEA Grapalat"/>
          <w:i/>
          <w:sz w:val="16"/>
          <w:lang w:val="af-ZA"/>
        </w:rPr>
        <w:t xml:space="preserve"> «</w:t>
      </w:r>
      <w:r w:rsidRPr="00954A16">
        <w:rPr>
          <w:rFonts w:ascii="GHEA Grapalat" w:hAnsi="GHEA Grapalat"/>
          <w:i/>
          <w:sz w:val="16"/>
          <w:lang w:val="hy-AM"/>
        </w:rPr>
        <w:t>ներառյալ</w:t>
      </w:r>
      <w:r w:rsidRPr="006265F4">
        <w:rPr>
          <w:rFonts w:ascii="GHEA Grapalat" w:hAnsi="GHEA Grapalat"/>
          <w:i/>
          <w:sz w:val="16"/>
          <w:lang w:val="af-ZA"/>
        </w:rPr>
        <w:t xml:space="preserve"> </w:t>
      </w:r>
      <w:r w:rsidRPr="00954A16">
        <w:rPr>
          <w:rFonts w:ascii="GHEA Grapalat" w:hAnsi="GHEA Grapalat"/>
          <w:i/>
          <w:sz w:val="16"/>
          <w:lang w:val="hy-AM"/>
        </w:rPr>
        <w:t>ԱԱՀ</w:t>
      </w:r>
      <w:r w:rsidRPr="006265F4">
        <w:rPr>
          <w:rFonts w:ascii="GHEA Grapalat" w:hAnsi="GHEA Grapalat"/>
          <w:i/>
          <w:sz w:val="16"/>
          <w:lang w:val="af-ZA"/>
        </w:rPr>
        <w:t>-</w:t>
      </w:r>
      <w:r w:rsidRPr="00954A16">
        <w:rPr>
          <w:rFonts w:ascii="GHEA Grapalat" w:hAnsi="GHEA Grapalat"/>
          <w:i/>
          <w:sz w:val="16"/>
          <w:lang w:val="hy-AM"/>
        </w:rPr>
        <w:t>ն</w:t>
      </w:r>
      <w:r w:rsidRPr="006265F4">
        <w:rPr>
          <w:rFonts w:ascii="GHEA Grapalat" w:hAnsi="GHEA Grapalat"/>
          <w:i/>
          <w:sz w:val="16"/>
          <w:lang w:val="af-ZA"/>
        </w:rPr>
        <w:t xml:space="preserve">» </w:t>
      </w:r>
      <w:r w:rsidRPr="00954A16">
        <w:rPr>
          <w:rFonts w:ascii="GHEA Grapalat" w:hAnsi="GHEA Grapalat"/>
          <w:i/>
          <w:sz w:val="16"/>
          <w:lang w:val="hy-AM"/>
        </w:rPr>
        <w:t>բառերը</w:t>
      </w:r>
      <w:r w:rsidRPr="006265F4">
        <w:rPr>
          <w:rFonts w:ascii="GHEA Grapalat" w:hAnsi="GHEA Grapalat"/>
          <w:i/>
          <w:sz w:val="16"/>
          <w:lang w:val="af-ZA"/>
        </w:rPr>
        <w:t xml:space="preserve"> </w:t>
      </w:r>
      <w:r w:rsidRPr="00954A16">
        <w:rPr>
          <w:rFonts w:ascii="GHEA Grapalat" w:hAnsi="GHEA Grapalat"/>
          <w:i/>
          <w:sz w:val="16"/>
          <w:lang w:val="hy-AM"/>
        </w:rPr>
        <w:t>հանվում</w:t>
      </w:r>
      <w:r w:rsidRPr="006265F4">
        <w:rPr>
          <w:rFonts w:ascii="GHEA Grapalat" w:hAnsi="GHEA Grapalat"/>
          <w:i/>
          <w:sz w:val="16"/>
          <w:lang w:val="af-ZA"/>
        </w:rPr>
        <w:t xml:space="preserve"> </w:t>
      </w:r>
      <w:r w:rsidRPr="00954A16">
        <w:rPr>
          <w:rFonts w:ascii="GHEA Grapalat" w:hAnsi="GHEA Grapalat"/>
          <w:i/>
          <w:sz w:val="16"/>
          <w:lang w:val="hy-AM"/>
        </w:rPr>
        <w:t>են</w:t>
      </w:r>
      <w:r>
        <w:rPr>
          <w:rFonts w:ascii="GHEA Grapalat" w:hAnsi="GHEA Grapalat"/>
          <w:i/>
          <w:sz w:val="16"/>
          <w:lang w:val="hy-AM"/>
        </w:rPr>
        <w:t>:</w:t>
      </w:r>
    </w:p>
    <w:p w14:paraId="39FC6E4D" w14:textId="77777777" w:rsidR="00604885" w:rsidRPr="00C65A05" w:rsidRDefault="00604885"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14:paraId="24204C2D" w14:textId="77777777" w:rsidR="00604885" w:rsidRPr="006265F4" w:rsidDel="007942E8" w:rsidRDefault="00604885" w:rsidP="00071D1C">
      <w:pPr>
        <w:pStyle w:val="af2"/>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41AA5916" w14:textId="77777777" w:rsidR="00604885" w:rsidRPr="006265F4" w:rsidRDefault="00604885"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604885" w:rsidRPr="006265F4" w:rsidDel="007942E8" w:rsidRDefault="00604885" w:rsidP="009123CA">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604885" w:rsidRPr="006265F4" w:rsidDel="007942E8" w:rsidRDefault="00604885" w:rsidP="00071D1C">
      <w:pPr>
        <w:pStyle w:val="af2"/>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604885" w:rsidRPr="006265F4" w:rsidDel="002877FC" w:rsidRDefault="00604885" w:rsidP="00071D1C">
      <w:pPr>
        <w:pStyle w:val="af2"/>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604885" w:rsidRPr="006265F4" w:rsidDel="002877FC" w:rsidRDefault="00604885" w:rsidP="00071D1C">
      <w:pPr>
        <w:pStyle w:val="af2"/>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013DD12D" w14:textId="77777777" w:rsidR="00604885" w:rsidRPr="008C7473" w:rsidRDefault="00604885">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A0EF9"/>
    <w:multiLevelType w:val="multilevel"/>
    <w:tmpl w:val="3FDA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43589"/>
    <w:multiLevelType w:val="multilevel"/>
    <w:tmpl w:val="EE96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0BAAD388"/>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170751D"/>
    <w:multiLevelType w:val="multilevel"/>
    <w:tmpl w:val="4E52F232"/>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1"/>
  </w:num>
  <w:num w:numId="15">
    <w:abstractNumId w:val="26"/>
  </w:num>
  <w:num w:numId="16">
    <w:abstractNumId w:val="14"/>
  </w:num>
  <w:num w:numId="17">
    <w:abstractNumId w:val="7"/>
  </w:num>
  <w:num w:numId="18">
    <w:abstractNumId w:val="2"/>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1"/>
  </w:num>
  <w:num w:numId="31">
    <w:abstractNumId w:val="19"/>
  </w:num>
  <w:num w:numId="32">
    <w:abstractNumId w:val="1"/>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1FB"/>
    <w:rsid w:val="000206DA"/>
    <w:rsid w:val="00020C83"/>
    <w:rsid w:val="00021831"/>
    <w:rsid w:val="00021C2E"/>
    <w:rsid w:val="00022E84"/>
    <w:rsid w:val="00023384"/>
    <w:rsid w:val="000238FE"/>
    <w:rsid w:val="000246E6"/>
    <w:rsid w:val="00025353"/>
    <w:rsid w:val="00026351"/>
    <w:rsid w:val="00026FA4"/>
    <w:rsid w:val="000275BF"/>
    <w:rsid w:val="0003076B"/>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2C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A762F"/>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27DE"/>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9CC"/>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84"/>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37CB0"/>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5F0"/>
    <w:rsid w:val="0032071C"/>
    <w:rsid w:val="00321A56"/>
    <w:rsid w:val="00321B20"/>
    <w:rsid w:val="00323474"/>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88B"/>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227"/>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05A"/>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6EAC"/>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0DA3"/>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1B"/>
    <w:rsid w:val="004177EC"/>
    <w:rsid w:val="0042084B"/>
    <w:rsid w:val="0042180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1F27"/>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2EC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5FA"/>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22"/>
    <w:rsid w:val="00542491"/>
    <w:rsid w:val="00543250"/>
    <w:rsid w:val="00543262"/>
    <w:rsid w:val="00544728"/>
    <w:rsid w:val="0054575E"/>
    <w:rsid w:val="005457B4"/>
    <w:rsid w:val="00545F4E"/>
    <w:rsid w:val="0054752B"/>
    <w:rsid w:val="00551E52"/>
    <w:rsid w:val="005525A4"/>
    <w:rsid w:val="00552D6E"/>
    <w:rsid w:val="00553D08"/>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76"/>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9D8"/>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EE1"/>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5A25"/>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6109"/>
    <w:rsid w:val="005F7C1D"/>
    <w:rsid w:val="00600DD3"/>
    <w:rsid w:val="00604885"/>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3959"/>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3AE"/>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AB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14A"/>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E8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310"/>
    <w:rsid w:val="00794790"/>
    <w:rsid w:val="00794CDD"/>
    <w:rsid w:val="0079509F"/>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57D6"/>
    <w:rsid w:val="007D716A"/>
    <w:rsid w:val="007D7707"/>
    <w:rsid w:val="007E0DD7"/>
    <w:rsid w:val="007E0E5F"/>
    <w:rsid w:val="007E0EA0"/>
    <w:rsid w:val="007E0EB8"/>
    <w:rsid w:val="007E0EEB"/>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C97"/>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4BA"/>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14B7"/>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81D"/>
    <w:rsid w:val="008E5B7C"/>
    <w:rsid w:val="008E5C09"/>
    <w:rsid w:val="008E60B3"/>
    <w:rsid w:val="008F2365"/>
    <w:rsid w:val="008F2B76"/>
    <w:rsid w:val="008F3525"/>
    <w:rsid w:val="008F527F"/>
    <w:rsid w:val="008F53BC"/>
    <w:rsid w:val="008F6B74"/>
    <w:rsid w:val="00902BB9"/>
    <w:rsid w:val="00902D0C"/>
    <w:rsid w:val="00903117"/>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192"/>
    <w:rsid w:val="009414B2"/>
    <w:rsid w:val="00941728"/>
    <w:rsid w:val="00941924"/>
    <w:rsid w:val="0094684E"/>
    <w:rsid w:val="009471C4"/>
    <w:rsid w:val="00947D03"/>
    <w:rsid w:val="00950D11"/>
    <w:rsid w:val="0095176C"/>
    <w:rsid w:val="0095199F"/>
    <w:rsid w:val="00953F12"/>
    <w:rsid w:val="00954A16"/>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05A"/>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0E3"/>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7C7"/>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A8A"/>
    <w:rsid w:val="00AE73A7"/>
    <w:rsid w:val="00AF023B"/>
    <w:rsid w:val="00AF0728"/>
    <w:rsid w:val="00AF0DFE"/>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F7A"/>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4F1"/>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0502"/>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2D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BE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4F82"/>
    <w:rsid w:val="00C156C3"/>
    <w:rsid w:val="00C15BC3"/>
    <w:rsid w:val="00C16602"/>
    <w:rsid w:val="00C16F3F"/>
    <w:rsid w:val="00C17414"/>
    <w:rsid w:val="00C207A1"/>
    <w:rsid w:val="00C2151D"/>
    <w:rsid w:val="00C22421"/>
    <w:rsid w:val="00C232E0"/>
    <w:rsid w:val="00C23B1B"/>
    <w:rsid w:val="00C23D48"/>
    <w:rsid w:val="00C23F1D"/>
    <w:rsid w:val="00C24256"/>
    <w:rsid w:val="00C24D81"/>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4F6"/>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C6B"/>
    <w:rsid w:val="00CA5DD1"/>
    <w:rsid w:val="00CA770E"/>
    <w:rsid w:val="00CA7E9B"/>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14C"/>
    <w:rsid w:val="00CC73F0"/>
    <w:rsid w:val="00CC7693"/>
    <w:rsid w:val="00CD043A"/>
    <w:rsid w:val="00CD1735"/>
    <w:rsid w:val="00CD1E70"/>
    <w:rsid w:val="00CD3548"/>
    <w:rsid w:val="00CD4190"/>
    <w:rsid w:val="00CD435C"/>
    <w:rsid w:val="00CD43C8"/>
    <w:rsid w:val="00CD4898"/>
    <w:rsid w:val="00CD5C2C"/>
    <w:rsid w:val="00CD77BF"/>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189"/>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E8A"/>
    <w:rsid w:val="00D17209"/>
    <w:rsid w:val="00D17258"/>
    <w:rsid w:val="00D20DD6"/>
    <w:rsid w:val="00D213E3"/>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89B"/>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60B"/>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419"/>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852"/>
    <w:rsid w:val="00DF11C4"/>
    <w:rsid w:val="00DF1625"/>
    <w:rsid w:val="00DF19A1"/>
    <w:rsid w:val="00DF5182"/>
    <w:rsid w:val="00DF68A6"/>
    <w:rsid w:val="00E01503"/>
    <w:rsid w:val="00E01DB2"/>
    <w:rsid w:val="00E020C1"/>
    <w:rsid w:val="00E02F60"/>
    <w:rsid w:val="00E0334C"/>
    <w:rsid w:val="00E038DA"/>
    <w:rsid w:val="00E040F0"/>
    <w:rsid w:val="00E04589"/>
    <w:rsid w:val="00E045AE"/>
    <w:rsid w:val="00E046C2"/>
    <w:rsid w:val="00E04FA9"/>
    <w:rsid w:val="00E05426"/>
    <w:rsid w:val="00E05F32"/>
    <w:rsid w:val="00E06E9D"/>
    <w:rsid w:val="00E070E6"/>
    <w:rsid w:val="00E10031"/>
    <w:rsid w:val="00E10BB7"/>
    <w:rsid w:val="00E1573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1AE"/>
    <w:rsid w:val="00E449ED"/>
    <w:rsid w:val="00E44D86"/>
    <w:rsid w:val="00E45007"/>
    <w:rsid w:val="00E45ACA"/>
    <w:rsid w:val="00E45C7F"/>
    <w:rsid w:val="00E46422"/>
    <w:rsid w:val="00E46DBA"/>
    <w:rsid w:val="00E473A1"/>
    <w:rsid w:val="00E51117"/>
    <w:rsid w:val="00E51EEA"/>
    <w:rsid w:val="00E5348C"/>
    <w:rsid w:val="00E54297"/>
    <w:rsid w:val="00E54B2C"/>
    <w:rsid w:val="00E5510F"/>
    <w:rsid w:val="00E56405"/>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4BB"/>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E7FA2"/>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0E17"/>
    <w:rsid w:val="00F01D1E"/>
    <w:rsid w:val="00F025FC"/>
    <w:rsid w:val="00F02DBC"/>
    <w:rsid w:val="00F03B10"/>
    <w:rsid w:val="00F04FC3"/>
    <w:rsid w:val="00F05954"/>
    <w:rsid w:val="00F06F30"/>
    <w:rsid w:val="00F11794"/>
    <w:rsid w:val="00F11AC7"/>
    <w:rsid w:val="00F11D9C"/>
    <w:rsid w:val="00F124AB"/>
    <w:rsid w:val="00F125C4"/>
    <w:rsid w:val="00F1261C"/>
    <w:rsid w:val="00F1287C"/>
    <w:rsid w:val="00F130E4"/>
    <w:rsid w:val="00F1389B"/>
    <w:rsid w:val="00F13FFF"/>
    <w:rsid w:val="00F141E2"/>
    <w:rsid w:val="00F15071"/>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826"/>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593"/>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B68"/>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E7B49"/>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redactor-invisible-space">
    <w:name w:val="redactor-invisible-space"/>
    <w:basedOn w:val="a0"/>
    <w:rsid w:val="00317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2623276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4850465">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9914370">
      <w:bodyDiv w:val="1"/>
      <w:marLeft w:val="0"/>
      <w:marRight w:val="0"/>
      <w:marTop w:val="0"/>
      <w:marBottom w:val="0"/>
      <w:divBdr>
        <w:top w:val="none" w:sz="0" w:space="0" w:color="auto"/>
        <w:left w:val="none" w:sz="0" w:space="0" w:color="auto"/>
        <w:bottom w:val="none" w:sz="0" w:space="0" w:color="auto"/>
        <w:right w:val="none" w:sz="0" w:space="0" w:color="auto"/>
      </w:divBdr>
    </w:div>
    <w:div w:id="773669367">
      <w:bodyDiv w:val="1"/>
      <w:marLeft w:val="0"/>
      <w:marRight w:val="0"/>
      <w:marTop w:val="0"/>
      <w:marBottom w:val="0"/>
      <w:divBdr>
        <w:top w:val="none" w:sz="0" w:space="0" w:color="auto"/>
        <w:left w:val="none" w:sz="0" w:space="0" w:color="auto"/>
        <w:bottom w:val="none" w:sz="0" w:space="0" w:color="auto"/>
        <w:right w:val="none" w:sz="0" w:space="0" w:color="auto"/>
      </w:divBdr>
    </w:div>
    <w:div w:id="100578828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679987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554690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4852143">
      <w:bodyDiv w:val="1"/>
      <w:marLeft w:val="0"/>
      <w:marRight w:val="0"/>
      <w:marTop w:val="0"/>
      <w:marBottom w:val="0"/>
      <w:divBdr>
        <w:top w:val="none" w:sz="0" w:space="0" w:color="auto"/>
        <w:left w:val="none" w:sz="0" w:space="0" w:color="auto"/>
        <w:bottom w:val="none" w:sz="0" w:space="0" w:color="auto"/>
        <w:right w:val="none" w:sz="0" w:space="0" w:color="auto"/>
      </w:divBdr>
    </w:div>
    <w:div w:id="1903518858">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409769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gnumner@lawinstitute.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3970D-1692-4A5C-9F49-F140BDA54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64</Pages>
  <Words>15877</Words>
  <Characters>122026</Characters>
  <Application>Microsoft Office Word</Application>
  <DocSecurity>0</DocSecurity>
  <Lines>1016</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137628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Windows User</cp:lastModifiedBy>
  <cp:revision>84</cp:revision>
  <cp:lastPrinted>2018-02-16T07:12:00Z</cp:lastPrinted>
  <dcterms:created xsi:type="dcterms:W3CDTF">2022-05-30T17:01:00Z</dcterms:created>
  <dcterms:modified xsi:type="dcterms:W3CDTF">2022-09-28T13:06:00Z</dcterms:modified>
</cp:coreProperties>
</file>